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72135" w14:textId="4275661E" w:rsidR="00FB659D" w:rsidRDefault="003A1C27" w:rsidP="00FB659D">
      <w:pPr>
        <w:spacing w:before="16"/>
        <w:ind w:left="100"/>
        <w:rPr>
          <w:rFonts w:ascii="Calibri" w:eastAsia="Calibri" w:hAnsi="Calibri" w:cs="Calibri"/>
        </w:rPr>
      </w:pPr>
      <w:r w:rsidRPr="003A1C27">
        <w:rPr>
          <w:b/>
          <w:noProof/>
        </w:rPr>
        <mc:AlternateContent>
          <mc:Choice Requires="wps">
            <w:drawing>
              <wp:anchor distT="0" distB="0" distL="114300" distR="114300" simplePos="0" relativeHeight="251659264" behindDoc="0" locked="0" layoutInCell="1" allowOverlap="1" wp14:anchorId="711E70AD" wp14:editId="37D58719">
                <wp:simplePos x="0" y="0"/>
                <wp:positionH relativeFrom="column">
                  <wp:posOffset>4457700</wp:posOffset>
                </wp:positionH>
                <wp:positionV relativeFrom="paragraph">
                  <wp:posOffset>-1452880</wp:posOffset>
                </wp:positionV>
                <wp:extent cx="22764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85900"/>
                        </a:xfrm>
                        <a:prstGeom prst="rect">
                          <a:avLst/>
                        </a:prstGeom>
                        <a:solidFill>
                          <a:srgbClr val="FFFFFF"/>
                        </a:solidFill>
                        <a:ln w="9525">
                          <a:noFill/>
                          <a:miter lim="800000"/>
                          <a:headEnd/>
                          <a:tailEnd/>
                        </a:ln>
                      </wps:spPr>
                      <wps:txbx>
                        <w:txbxContent>
                          <w:p w14:paraId="4B6A5128" w14:textId="77777777" w:rsidR="00BD2C31" w:rsidRDefault="00BD2C31">
                            <w:r>
                              <w:rPr>
                                <w:noProof/>
                              </w:rPr>
                              <w:drawing>
                                <wp:inline distT="0" distB="0" distL="0" distR="0" wp14:anchorId="7939FEC1" wp14:editId="40EF2D39">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8">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pt;margin-top:-114.4pt;width:17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eH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" stroked="f">
                <v:textbox>
                  <w:txbxContent>
                    <w:p w:rsidR="003A1C27" w:rsidRDefault="003A1C27">
                      <w:r>
                        <w:rPr>
                          <w:noProof/>
                        </w:rPr>
                        <w:drawing>
                          <wp:inline distT="0" distB="0" distL="0" distR="0" wp14:anchorId="52C1B11A" wp14:editId="6BB41712">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9">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v:textbox>
              </v:shape>
            </w:pict>
          </mc:Fallback>
        </mc:AlternateContent>
      </w:r>
      <w:r w:rsidR="008A158A" w:rsidRPr="003A1C27">
        <w:rPr>
          <w:b/>
        </w:rPr>
        <w:t>Roll Call:</w:t>
      </w:r>
      <w:r w:rsidRPr="003A1C27">
        <w:rPr>
          <w:noProof/>
        </w:rPr>
        <w:t xml:space="preserve"> </w:t>
      </w:r>
      <w:r w:rsidR="00FB659D">
        <w:rPr>
          <w:rFonts w:ascii="Calibri" w:eastAsia="Calibri" w:hAnsi="Calibri" w:cs="Calibri"/>
        </w:rPr>
        <w:t xml:space="preserve">Brooks Savage, Adam Hoffman, Josh Colvin, Adam Welch, Joe Harris, KC </w:t>
      </w:r>
      <w:proofErr w:type="spellStart"/>
      <w:r w:rsidR="00FB659D">
        <w:rPr>
          <w:rFonts w:ascii="Calibri" w:eastAsia="Calibri" w:hAnsi="Calibri" w:cs="Calibri"/>
        </w:rPr>
        <w:t>Erredge</w:t>
      </w:r>
      <w:proofErr w:type="spellEnd"/>
      <w:r w:rsidR="00FB659D">
        <w:rPr>
          <w:rFonts w:ascii="Calibri" w:eastAsia="Calibri" w:hAnsi="Calibri" w:cs="Calibri"/>
        </w:rPr>
        <w:t xml:space="preserve">, Terry Johnson, Joe Harris, Don </w:t>
      </w:r>
      <w:proofErr w:type="spellStart"/>
      <w:r w:rsidR="00FB659D">
        <w:rPr>
          <w:rFonts w:ascii="Calibri" w:eastAsia="Calibri" w:hAnsi="Calibri" w:cs="Calibri"/>
        </w:rPr>
        <w:t>Huemoeller</w:t>
      </w:r>
      <w:proofErr w:type="spellEnd"/>
      <w:r w:rsidR="00FB659D">
        <w:rPr>
          <w:rFonts w:ascii="Calibri" w:eastAsia="Calibri" w:hAnsi="Calibri" w:cs="Calibri"/>
        </w:rPr>
        <w:t xml:space="preserve">, Ryan Stoffel, Matt </w:t>
      </w:r>
      <w:proofErr w:type="gramStart"/>
      <w:r w:rsidR="00FB659D">
        <w:rPr>
          <w:rFonts w:ascii="Calibri" w:eastAsia="Calibri" w:hAnsi="Calibri" w:cs="Calibri"/>
        </w:rPr>
        <w:t>Zaruba</w:t>
      </w:r>
      <w:r w:rsidR="004F313B" w:rsidRPr="004F313B">
        <w:rPr>
          <w:rFonts w:ascii="Calibri" w:eastAsia="Calibri" w:hAnsi="Calibri" w:cs="Calibri"/>
        </w:rPr>
        <w:t xml:space="preserve"> </w:t>
      </w:r>
      <w:r w:rsidR="004F313B">
        <w:rPr>
          <w:rFonts w:ascii="Calibri" w:eastAsia="Calibri" w:hAnsi="Calibri" w:cs="Calibri"/>
        </w:rPr>
        <w:t>,</w:t>
      </w:r>
      <w:proofErr w:type="gramEnd"/>
      <w:r w:rsidR="004F313B">
        <w:rPr>
          <w:rFonts w:ascii="Calibri" w:eastAsia="Calibri" w:hAnsi="Calibri" w:cs="Calibri"/>
        </w:rPr>
        <w:t xml:space="preserve"> Shannon Callahan,</w:t>
      </w:r>
      <w:r w:rsidR="004F313B" w:rsidRPr="004F313B">
        <w:rPr>
          <w:rFonts w:ascii="Calibri" w:eastAsia="Calibri" w:hAnsi="Calibri" w:cs="Calibri"/>
        </w:rPr>
        <w:t xml:space="preserve"> </w:t>
      </w:r>
      <w:r w:rsidR="004F313B">
        <w:rPr>
          <w:rFonts w:ascii="Calibri" w:eastAsia="Calibri" w:hAnsi="Calibri" w:cs="Calibri"/>
        </w:rPr>
        <w:t>Joe Kuhn, Randy Kruse,</w:t>
      </w:r>
      <w:r w:rsidR="004F313B" w:rsidRPr="004F313B">
        <w:rPr>
          <w:rFonts w:ascii="Calibri" w:eastAsia="Calibri" w:hAnsi="Calibri" w:cs="Calibri"/>
        </w:rPr>
        <w:t xml:space="preserve"> </w:t>
      </w:r>
      <w:r w:rsidR="004F313B">
        <w:rPr>
          <w:rFonts w:ascii="Calibri" w:eastAsia="Calibri" w:hAnsi="Calibri" w:cs="Calibri"/>
        </w:rPr>
        <w:t>Brian Dooley</w:t>
      </w:r>
      <w:r w:rsidR="00BD2C31">
        <w:rPr>
          <w:rFonts w:ascii="Calibri" w:eastAsia="Calibri" w:hAnsi="Calibri" w:cs="Calibri"/>
        </w:rPr>
        <w:t>, Bernadette Schaffer</w:t>
      </w:r>
    </w:p>
    <w:p w14:paraId="75AD89FE" w14:textId="5E9EB395" w:rsidR="00FB659D" w:rsidRDefault="00FB659D" w:rsidP="00FB659D">
      <w:pPr>
        <w:spacing w:before="16"/>
        <w:ind w:left="10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Travis Steele</w:t>
      </w:r>
      <w:r w:rsidR="004F313B">
        <w:rPr>
          <w:rFonts w:ascii="Calibri" w:eastAsia="Calibri" w:hAnsi="Calibri" w:cs="Calibri"/>
        </w:rPr>
        <w:t xml:space="preserve">, </w:t>
      </w:r>
      <w:ins w:id="0" w:author="Harris, Joe" w:date="2015-08-18T14:42:00Z">
        <w:r w:rsidR="00561C88">
          <w:rPr>
            <w:rFonts w:ascii="Calibri" w:eastAsia="Calibri" w:hAnsi="Calibri" w:cs="Calibri"/>
          </w:rPr>
          <w:t xml:space="preserve">Jeff Plank, </w:t>
        </w:r>
      </w:ins>
      <w:r w:rsidR="004F313B">
        <w:rPr>
          <w:rFonts w:ascii="Calibri" w:eastAsia="Calibri" w:hAnsi="Calibri" w:cs="Calibri"/>
        </w:rPr>
        <w:t>Jay Stark</w:t>
      </w:r>
      <w:r w:rsidR="00BD2C31">
        <w:rPr>
          <w:rFonts w:ascii="Calibri" w:eastAsia="Calibri" w:hAnsi="Calibri" w:cs="Calibri"/>
        </w:rPr>
        <w:t xml:space="preserve">, Jim Foster, </w:t>
      </w:r>
      <w:r>
        <w:rPr>
          <w:rFonts w:ascii="Calibri" w:eastAsia="Calibri" w:hAnsi="Calibri" w:cs="Calibri"/>
        </w:rPr>
        <w:t xml:space="preserve">John </w:t>
      </w:r>
      <w:proofErr w:type="spellStart"/>
      <w:r>
        <w:rPr>
          <w:rFonts w:ascii="Calibri" w:eastAsia="Calibri" w:hAnsi="Calibri" w:cs="Calibri"/>
        </w:rPr>
        <w:t>Klimek</w:t>
      </w:r>
      <w:proofErr w:type="spellEnd"/>
    </w:p>
    <w:p w14:paraId="79DEB249" w14:textId="77777777" w:rsidR="008A158A" w:rsidRPr="003A1C27" w:rsidRDefault="008A158A" w:rsidP="008A158A">
      <w:pPr>
        <w:spacing w:after="0" w:line="240" w:lineRule="auto"/>
        <w:rPr>
          <w:b/>
        </w:rPr>
      </w:pPr>
    </w:p>
    <w:p w14:paraId="6F6A9BC5" w14:textId="2CC2ECA5" w:rsidR="008A158A" w:rsidRPr="003A1C27" w:rsidRDefault="008A158A" w:rsidP="008A158A">
      <w:pPr>
        <w:pStyle w:val="ListParagraph"/>
        <w:numPr>
          <w:ilvl w:val="0"/>
          <w:numId w:val="1"/>
        </w:numPr>
        <w:spacing w:after="0" w:line="240" w:lineRule="auto"/>
        <w:rPr>
          <w:b/>
        </w:rPr>
      </w:pPr>
      <w:r w:rsidRPr="003A1C27">
        <w:rPr>
          <w:b/>
        </w:rPr>
        <w:t>Approval of Agenda</w:t>
      </w:r>
      <w:r w:rsidR="00FB659D">
        <w:rPr>
          <w:b/>
        </w:rPr>
        <w:t xml:space="preserve">  </w:t>
      </w:r>
      <w:r w:rsidR="004F313B">
        <w:t>Motion made by KC, seconded by Brooks</w:t>
      </w:r>
      <w:r w:rsidR="00FB659D">
        <w:t xml:space="preserve"> – motion passed</w:t>
      </w:r>
    </w:p>
    <w:p w14:paraId="44EAF17B" w14:textId="18B2F556" w:rsidR="00FB659D" w:rsidRPr="003A1C27" w:rsidRDefault="008A158A" w:rsidP="00FB659D">
      <w:pPr>
        <w:pStyle w:val="ListParagraph"/>
        <w:numPr>
          <w:ilvl w:val="0"/>
          <w:numId w:val="1"/>
        </w:numPr>
        <w:spacing w:after="0" w:line="240" w:lineRule="auto"/>
        <w:rPr>
          <w:b/>
        </w:rPr>
      </w:pPr>
      <w:r w:rsidRPr="003A1C27">
        <w:rPr>
          <w:b/>
        </w:rPr>
        <w:t>Approval of Minutes</w:t>
      </w:r>
      <w:r w:rsidR="00FB659D">
        <w:rPr>
          <w:b/>
        </w:rPr>
        <w:t xml:space="preserve"> </w:t>
      </w:r>
      <w:r w:rsidR="004F313B">
        <w:t>Motion made by Ryan</w:t>
      </w:r>
      <w:r w:rsidR="00FB659D">
        <w:t xml:space="preserve">, seconded by </w:t>
      </w:r>
      <w:r w:rsidR="004F313B">
        <w:t>Adam</w:t>
      </w:r>
      <w:r w:rsidR="00FB659D">
        <w:t xml:space="preserve">  – motion passed</w:t>
      </w:r>
    </w:p>
    <w:p w14:paraId="67E6BB24" w14:textId="75E09CC4" w:rsidR="008A158A" w:rsidRPr="003A1C27" w:rsidRDefault="008A158A" w:rsidP="005E55BA">
      <w:pPr>
        <w:pStyle w:val="ListParagraph"/>
        <w:spacing w:after="0" w:line="240" w:lineRule="auto"/>
        <w:rPr>
          <w:b/>
        </w:rPr>
      </w:pPr>
    </w:p>
    <w:p w14:paraId="19A6478C" w14:textId="77777777" w:rsidR="008A158A" w:rsidRPr="003A1C27" w:rsidRDefault="008A158A" w:rsidP="008A158A">
      <w:pPr>
        <w:spacing w:after="0" w:line="240" w:lineRule="auto"/>
        <w:rPr>
          <w:b/>
        </w:rPr>
      </w:pPr>
    </w:p>
    <w:p w14:paraId="1B1375D1" w14:textId="77777777" w:rsidR="008A158A" w:rsidRPr="003A1C27" w:rsidRDefault="008A158A" w:rsidP="008A158A">
      <w:pPr>
        <w:spacing w:after="0" w:line="240" w:lineRule="auto"/>
        <w:rPr>
          <w:b/>
        </w:rPr>
      </w:pPr>
      <w:r w:rsidRPr="003A1C27">
        <w:rPr>
          <w:b/>
        </w:rPr>
        <w:t>Coordinator Reports</w:t>
      </w:r>
    </w:p>
    <w:p w14:paraId="549B8FFE" w14:textId="162638F9" w:rsidR="008A158A" w:rsidRPr="003A1C27" w:rsidRDefault="00524E2F" w:rsidP="008A158A">
      <w:pPr>
        <w:pStyle w:val="ListParagraph"/>
        <w:numPr>
          <w:ilvl w:val="0"/>
          <w:numId w:val="2"/>
        </w:numPr>
        <w:spacing w:after="0" w:line="240" w:lineRule="auto"/>
        <w:rPr>
          <w:b/>
        </w:rPr>
      </w:pPr>
      <w:r>
        <w:rPr>
          <w:b/>
        </w:rPr>
        <w:t xml:space="preserve">Referee – John </w:t>
      </w:r>
      <w:proofErr w:type="spellStart"/>
      <w:r>
        <w:rPr>
          <w:b/>
        </w:rPr>
        <w:t>Klimek</w:t>
      </w:r>
      <w:proofErr w:type="spellEnd"/>
      <w:r w:rsidR="004F313B">
        <w:rPr>
          <w:b/>
        </w:rPr>
        <w:t xml:space="preserve"> – not in attendance</w:t>
      </w:r>
    </w:p>
    <w:p w14:paraId="0BC8668F" w14:textId="77777777" w:rsidR="00BD2C31" w:rsidRPr="00BD2C31" w:rsidRDefault="008A158A" w:rsidP="008A158A">
      <w:pPr>
        <w:pStyle w:val="ListParagraph"/>
        <w:numPr>
          <w:ilvl w:val="0"/>
          <w:numId w:val="2"/>
        </w:numPr>
        <w:spacing w:after="0" w:line="240" w:lineRule="auto"/>
      </w:pPr>
      <w:r w:rsidRPr="003A1C27">
        <w:rPr>
          <w:b/>
        </w:rPr>
        <w:t>Registrar – Shannon Callahan</w:t>
      </w:r>
      <w:r w:rsidR="004F313B">
        <w:rPr>
          <w:b/>
        </w:rPr>
        <w:t xml:space="preserve"> – </w:t>
      </w:r>
    </w:p>
    <w:p w14:paraId="59D9EF88" w14:textId="65A35F93" w:rsidR="004F313B" w:rsidRPr="004F313B" w:rsidRDefault="00BD2C31" w:rsidP="00BD2C31">
      <w:pPr>
        <w:pStyle w:val="ListParagraph"/>
        <w:spacing w:after="0" w:line="240" w:lineRule="auto"/>
      </w:pPr>
      <w:r>
        <w:t>Can not get into website, looking to find a solution to that?</w:t>
      </w:r>
    </w:p>
    <w:p w14:paraId="6EEFDE89" w14:textId="1D0D3E4D" w:rsidR="008A158A" w:rsidRPr="004F313B" w:rsidRDefault="00BD2C31" w:rsidP="004F313B">
      <w:pPr>
        <w:pStyle w:val="ListParagraph"/>
        <w:spacing w:after="0" w:line="240" w:lineRule="auto"/>
      </w:pPr>
      <w:proofErr w:type="gramStart"/>
      <w:r>
        <w:t>V</w:t>
      </w:r>
      <w:r w:rsidR="004F313B" w:rsidRPr="004F313B">
        <w:t>olunteers ,</w:t>
      </w:r>
      <w:proofErr w:type="gramEnd"/>
      <w:r w:rsidR="004F313B" w:rsidRPr="004F313B">
        <w:t xml:space="preserve"> coaches etc. need to be screened and </w:t>
      </w:r>
      <w:r>
        <w:t xml:space="preserve">on </w:t>
      </w:r>
      <w:ins w:id="1" w:author="Harris, Joe" w:date="2015-08-18T14:43:00Z">
        <w:r w:rsidR="00561C88">
          <w:t xml:space="preserve">USA Hockey </w:t>
        </w:r>
        <w:proofErr w:type="spellStart"/>
        <w:r w:rsidR="00561C88">
          <w:t>S</w:t>
        </w:r>
      </w:ins>
      <w:r w:rsidR="004F313B" w:rsidRPr="004F313B">
        <w:t>afe</w:t>
      </w:r>
      <w:ins w:id="2" w:author="Harris, Joe" w:date="2015-08-18T14:43:00Z">
        <w:r w:rsidR="00561C88">
          <w:t>S</w:t>
        </w:r>
      </w:ins>
      <w:r w:rsidR="004F313B" w:rsidRPr="004F313B">
        <w:t>port</w:t>
      </w:r>
      <w:proofErr w:type="spellEnd"/>
      <w:ins w:id="3" w:author="Harris, Joe" w:date="2015-08-18T14:43:00Z">
        <w:r w:rsidR="00561C88">
          <w:t xml:space="preserve"> </w:t>
        </w:r>
      </w:ins>
      <w:r w:rsidR="00DC05A4">
        <w:t xml:space="preserve"> this is good for 2 years) </w:t>
      </w:r>
      <w:ins w:id="4" w:author="Harris, Joe" w:date="2015-08-18T14:43:00Z">
        <w:r w:rsidR="00561C88">
          <w:t>prior to any 2015-2016</w:t>
        </w:r>
      </w:ins>
      <w:ins w:id="5" w:author="Harris, Joe" w:date="2015-08-18T14:44:00Z">
        <w:r w:rsidR="00561C88">
          <w:t xml:space="preserve"> </w:t>
        </w:r>
      </w:ins>
      <w:proofErr w:type="spellStart"/>
      <w:ins w:id="6" w:author="Harris, Joe" w:date="2015-08-18T14:43:00Z">
        <w:r w:rsidR="00561C88">
          <w:t>actvities</w:t>
        </w:r>
        <w:proofErr w:type="spellEnd"/>
        <w:r w:rsidR="00561C88">
          <w:t xml:space="preserve">. </w:t>
        </w:r>
      </w:ins>
      <w:r w:rsidR="00DC05A4">
        <w:t>KC will get</w:t>
      </w:r>
      <w:r>
        <w:t xml:space="preserve"> a list of all coaches who did </w:t>
      </w:r>
      <w:proofErr w:type="spellStart"/>
      <w:r>
        <w:t>S</w:t>
      </w:r>
      <w:r w:rsidR="00DC05A4">
        <w:t>afe</w:t>
      </w:r>
      <w:ins w:id="7" w:author="Harris, Joe" w:date="2015-08-18T14:44:00Z">
        <w:r w:rsidR="00561C88">
          <w:t>S</w:t>
        </w:r>
      </w:ins>
      <w:r w:rsidR="00DC05A4">
        <w:t>port</w:t>
      </w:r>
      <w:proofErr w:type="spellEnd"/>
      <w:r w:rsidR="00DC05A4">
        <w:t xml:space="preserve"> last year.</w:t>
      </w:r>
      <w:r>
        <w:t xml:space="preserve"> </w:t>
      </w:r>
      <w:r w:rsidR="00DC05A4">
        <w:t xml:space="preserve">If coaches </w:t>
      </w:r>
      <w:ins w:id="8" w:author="Harris, Joe" w:date="2015-08-18T14:44:00Z">
        <w:r w:rsidR="00561C88">
          <w:t>do not complete this training, they will not be allowed on the ice.</w:t>
        </w:r>
      </w:ins>
    </w:p>
    <w:p w14:paraId="4CFD3A20" w14:textId="743B116F" w:rsidR="004F313B" w:rsidRDefault="004F313B" w:rsidP="00561C88">
      <w:pPr>
        <w:pStyle w:val="ListParagraph"/>
        <w:spacing w:after="0" w:line="240" w:lineRule="auto"/>
      </w:pPr>
      <w:r w:rsidRPr="004F313B">
        <w:t xml:space="preserve">Joe H. </w:t>
      </w:r>
      <w:ins w:id="9" w:author="Harris, Joe" w:date="2015-08-18T14:44:00Z">
        <w:r w:rsidR="00561C88">
          <w:t xml:space="preserve">requested that someone assemble a master coaches email distribution chain from mites to Jr. </w:t>
        </w:r>
      </w:ins>
      <w:ins w:id="10" w:author="Harris, Joe" w:date="2015-08-18T14:45:00Z">
        <w:r w:rsidR="00561C88">
          <w:t>G</w:t>
        </w:r>
      </w:ins>
      <w:ins w:id="11" w:author="Harris, Joe" w:date="2015-08-18T14:44:00Z">
        <w:r w:rsidR="00561C88">
          <w:t>old</w:t>
        </w:r>
      </w:ins>
      <w:ins w:id="12" w:author="Harris, Joe" w:date="2015-08-18T14:45:00Z">
        <w:r w:rsidR="00561C88">
          <w:t>/U14</w:t>
        </w:r>
      </w:ins>
      <w:ins w:id="13" w:author="Harris, Joe" w:date="2015-08-18T14:44:00Z">
        <w:r w:rsidR="00561C88">
          <w:t>.</w:t>
        </w:r>
      </w:ins>
      <w:r w:rsidRPr="004F313B">
        <w:t xml:space="preserve"> </w:t>
      </w:r>
      <w:ins w:id="14" w:author="Harris, Joe" w:date="2015-08-18T14:48:00Z">
        <w:r w:rsidR="00561C88">
          <w:t xml:space="preserve">. Joe H. wants all of the coaches registered with Hastings Hockey with completed background checks before the start of each season too. </w:t>
        </w:r>
      </w:ins>
    </w:p>
    <w:p w14:paraId="26257FE9" w14:textId="70F42932" w:rsidR="004F313B" w:rsidRDefault="004F313B" w:rsidP="004F313B">
      <w:pPr>
        <w:pStyle w:val="ListParagraph"/>
        <w:spacing w:after="0" w:line="240" w:lineRule="auto"/>
      </w:pPr>
      <w:r>
        <w:t>Register kids with exact same names as previous years</w:t>
      </w:r>
    </w:p>
    <w:p w14:paraId="6AF5A690" w14:textId="6D03E236" w:rsidR="00DC05A4" w:rsidRPr="004F313B" w:rsidRDefault="00DC05A4" w:rsidP="004F313B">
      <w:pPr>
        <w:pStyle w:val="ListParagraph"/>
        <w:spacing w:after="0" w:line="240" w:lineRule="auto"/>
      </w:pPr>
      <w:r>
        <w:t>All WI skaters need to be waivered in each year</w:t>
      </w:r>
    </w:p>
    <w:p w14:paraId="033910C1" w14:textId="77777777" w:rsidR="008A158A" w:rsidRDefault="008A158A" w:rsidP="008A158A">
      <w:pPr>
        <w:pStyle w:val="ListParagraph"/>
        <w:numPr>
          <w:ilvl w:val="0"/>
          <w:numId w:val="2"/>
        </w:numPr>
        <w:spacing w:after="0" w:line="240" w:lineRule="auto"/>
        <w:rPr>
          <w:b/>
        </w:rPr>
      </w:pPr>
      <w:r w:rsidRPr="003A1C27">
        <w:rPr>
          <w:b/>
        </w:rPr>
        <w:t>Technology – Jay Stark/Randy Kruse</w:t>
      </w:r>
    </w:p>
    <w:p w14:paraId="490A3438" w14:textId="2674FEDD" w:rsidR="00DC05A4" w:rsidRPr="00DC05A4" w:rsidRDefault="00BD2C31" w:rsidP="00DC05A4">
      <w:pPr>
        <w:pStyle w:val="ListParagraph"/>
        <w:spacing w:after="0" w:line="240" w:lineRule="auto"/>
      </w:pPr>
      <w:r>
        <w:t>N</w:t>
      </w:r>
      <w:r w:rsidR="00DC05A4" w:rsidRPr="00DC05A4">
        <w:t>othing new</w:t>
      </w:r>
      <w:r w:rsidR="00DC05A4">
        <w:t xml:space="preserve"> – Joe </w:t>
      </w:r>
      <w:r>
        <w:t>H</w:t>
      </w:r>
      <w:ins w:id="15" w:author="Harris, Joe" w:date="2015-08-18T14:49:00Z">
        <w:r w:rsidR="00561C88">
          <w:t>.</w:t>
        </w:r>
      </w:ins>
      <w:r>
        <w:t xml:space="preserve"> </w:t>
      </w:r>
      <w:r w:rsidR="00DC05A4">
        <w:t>wants to update logo banner on website</w:t>
      </w:r>
      <w:ins w:id="16" w:author="Harris, Joe" w:date="2015-08-18T14:49:00Z">
        <w:r w:rsidR="00561C88">
          <w:t xml:space="preserve"> and email distribution. </w:t>
        </w:r>
      </w:ins>
      <w:r w:rsidR="00DC05A4">
        <w:t xml:space="preserve"> </w:t>
      </w:r>
    </w:p>
    <w:p w14:paraId="3F446DA4" w14:textId="42BF5010" w:rsidR="008A158A" w:rsidRDefault="008A158A" w:rsidP="008A158A">
      <w:pPr>
        <w:pStyle w:val="ListParagraph"/>
        <w:numPr>
          <w:ilvl w:val="0"/>
          <w:numId w:val="2"/>
        </w:numPr>
        <w:spacing w:after="0" w:line="240" w:lineRule="auto"/>
        <w:rPr>
          <w:b/>
        </w:rPr>
      </w:pPr>
      <w:r w:rsidRPr="003A1C27">
        <w:rPr>
          <w:b/>
        </w:rPr>
        <w:t>Tournament Director – Jim Foster</w:t>
      </w:r>
      <w:r w:rsidR="00DC05A4">
        <w:rPr>
          <w:b/>
        </w:rPr>
        <w:t xml:space="preserve"> – not in attendance</w:t>
      </w:r>
    </w:p>
    <w:p w14:paraId="3F2F08E4" w14:textId="02FB767A" w:rsidR="008A158A" w:rsidRDefault="00561C88" w:rsidP="008A158A">
      <w:pPr>
        <w:pStyle w:val="ListParagraph"/>
        <w:numPr>
          <w:ilvl w:val="0"/>
          <w:numId w:val="2"/>
        </w:numPr>
        <w:spacing w:after="0" w:line="240" w:lineRule="auto"/>
        <w:rPr>
          <w:b/>
        </w:rPr>
      </w:pPr>
      <w:ins w:id="17" w:author="Harris, Joe" w:date="2015-08-18T14:50:00Z">
        <w:r>
          <w:t xml:space="preserve">KC reported that the tournaments Hasting Hockey is hosting are filling up. </w:t>
        </w:r>
      </w:ins>
      <w:r w:rsidR="008A158A" w:rsidRPr="003A1C27">
        <w:rPr>
          <w:b/>
        </w:rPr>
        <w:t>Sponsorships – Terry Johnson</w:t>
      </w:r>
    </w:p>
    <w:p w14:paraId="4547C63C" w14:textId="03FCD202" w:rsidR="00DC05A4" w:rsidRPr="00DC05A4" w:rsidRDefault="00561C88" w:rsidP="00DC05A4">
      <w:pPr>
        <w:pStyle w:val="ListParagraph"/>
        <w:spacing w:after="0" w:line="240" w:lineRule="auto"/>
      </w:pPr>
      <w:ins w:id="18" w:author="Harris, Joe" w:date="2015-08-18T14:50:00Z">
        <w:r>
          <w:t>W</w:t>
        </w:r>
      </w:ins>
      <w:r w:rsidR="00DC05A4">
        <w:t>orking on golf tournament, hockey night – we have 6 new sponsors for the golf tournament</w:t>
      </w:r>
    </w:p>
    <w:p w14:paraId="0A74FB48" w14:textId="77777777" w:rsidR="008A158A" w:rsidRDefault="008A158A" w:rsidP="008A158A">
      <w:pPr>
        <w:pStyle w:val="ListParagraph"/>
        <w:numPr>
          <w:ilvl w:val="0"/>
          <w:numId w:val="2"/>
        </w:numPr>
        <w:spacing w:after="0" w:line="240" w:lineRule="auto"/>
        <w:rPr>
          <w:b/>
        </w:rPr>
      </w:pPr>
      <w:r w:rsidRPr="003A1C27">
        <w:rPr>
          <w:b/>
        </w:rPr>
        <w:t>District 8 – Brian Dooley</w:t>
      </w:r>
    </w:p>
    <w:p w14:paraId="108D8900" w14:textId="12FB312B" w:rsidR="00DC05A4" w:rsidRPr="00DC05A4" w:rsidRDefault="00561C88" w:rsidP="00DC05A4">
      <w:pPr>
        <w:pStyle w:val="ListParagraph"/>
        <w:spacing w:after="0" w:line="240" w:lineRule="auto"/>
      </w:pPr>
      <w:ins w:id="19" w:author="Harris, Joe" w:date="2015-08-18T14:51:00Z">
        <w:r>
          <w:t xml:space="preserve">District 8 will have no </w:t>
        </w:r>
      </w:ins>
      <w:r w:rsidR="00DC05A4" w:rsidRPr="00DC05A4">
        <w:t>chairs chang</w:t>
      </w:r>
      <w:ins w:id="20" w:author="Harris, Joe" w:date="2015-08-18T14:51:00Z">
        <w:r>
          <w:t>es from previous</w:t>
        </w:r>
        <w:bookmarkStart w:id="21" w:name="_GoBack"/>
        <w:bookmarkEnd w:id="21"/>
        <w:r>
          <w:t xml:space="preserve"> season. </w:t>
        </w:r>
      </w:ins>
    </w:p>
    <w:p w14:paraId="052676E9" w14:textId="0789FE48" w:rsidR="00DC05A4" w:rsidRPr="00DC05A4" w:rsidRDefault="00DC05A4" w:rsidP="00DC05A4">
      <w:pPr>
        <w:pStyle w:val="ListParagraph"/>
        <w:spacing w:after="0" w:line="240" w:lineRule="auto"/>
      </w:pPr>
      <w:r w:rsidRPr="00DC05A4">
        <w:t>Hastings was approved for all tournaments</w:t>
      </w:r>
    </w:p>
    <w:p w14:paraId="2FAC7ED2" w14:textId="11B9B58F" w:rsidR="00DC05A4" w:rsidRPr="00DC05A4" w:rsidRDefault="00BD2C31" w:rsidP="00DC05A4">
      <w:pPr>
        <w:pStyle w:val="ListParagraph"/>
        <w:spacing w:after="0" w:line="240" w:lineRule="auto"/>
      </w:pPr>
      <w:r>
        <w:t>N</w:t>
      </w:r>
      <w:r w:rsidR="00DC05A4" w:rsidRPr="00DC05A4">
        <w:t>eed Coaches clinic hosts</w:t>
      </w:r>
    </w:p>
    <w:p w14:paraId="53ECC847" w14:textId="5C343F03" w:rsidR="00DC05A4" w:rsidRPr="00DC05A4" w:rsidRDefault="00DC05A4" w:rsidP="00DC05A4">
      <w:pPr>
        <w:pStyle w:val="ListParagraph"/>
        <w:spacing w:after="0" w:line="240" w:lineRule="auto"/>
      </w:pPr>
      <w:r w:rsidRPr="00DC05A4">
        <w:t xml:space="preserve">Johnson </w:t>
      </w:r>
      <w:ins w:id="22" w:author="Harris, Joe" w:date="2015-08-18T14:51:00Z">
        <w:r w:rsidR="00561C88">
          <w:t>/</w:t>
        </w:r>
      </w:ins>
      <w:r w:rsidRPr="00DC05A4">
        <w:t>Como</w:t>
      </w:r>
      <w:ins w:id="23" w:author="Harris, Joe" w:date="2015-08-18T14:52:00Z">
        <w:r w:rsidR="00561C88">
          <w:t>/North St. Paul</w:t>
        </w:r>
      </w:ins>
      <w:r w:rsidRPr="00DC05A4">
        <w:t xml:space="preserve"> are merging</w:t>
      </w:r>
      <w:ins w:id="24" w:author="Harris, Joe" w:date="2015-08-18T14:52:00Z">
        <w:r w:rsidR="00561C88">
          <w:t xml:space="preserve"> and will play in the District.</w:t>
        </w:r>
      </w:ins>
    </w:p>
    <w:p w14:paraId="44D8B493" w14:textId="3E3EB6D3" w:rsidR="008A158A" w:rsidRDefault="00FA4395" w:rsidP="005E55BA">
      <w:pPr>
        <w:pStyle w:val="ListParagraph"/>
        <w:spacing w:after="0" w:line="240" w:lineRule="auto"/>
        <w:rPr>
          <w:b/>
        </w:rPr>
      </w:pPr>
      <w:ins w:id="25" w:author="Harris, Joe" w:date="2015-08-18T14:52:00Z">
        <w:r>
          <w:t>Minnesota Hockey adopted a classification change from U14 to U15</w:t>
        </w:r>
      </w:ins>
      <w:ins w:id="26" w:author="Harris, Joe" w:date="2015-08-18T14:53:00Z">
        <w:r>
          <w:t xml:space="preserve"> at its annual meeting</w:t>
        </w:r>
      </w:ins>
      <w:ins w:id="27" w:author="Harris, Joe" w:date="2015-08-18T14:52:00Z">
        <w:r>
          <w:t xml:space="preserve">. </w:t>
        </w:r>
      </w:ins>
      <w:r w:rsidR="008A158A" w:rsidRPr="003A1C27">
        <w:rPr>
          <w:b/>
        </w:rPr>
        <w:t>Goalie – Josh Colvin</w:t>
      </w:r>
    </w:p>
    <w:p w14:paraId="489446D1" w14:textId="586CBDE5" w:rsidR="008A158A" w:rsidRDefault="00FA4395" w:rsidP="008A158A">
      <w:pPr>
        <w:pStyle w:val="ListParagraph"/>
        <w:numPr>
          <w:ilvl w:val="0"/>
          <w:numId w:val="2"/>
        </w:numPr>
        <w:spacing w:after="0" w:line="240" w:lineRule="auto"/>
        <w:rPr>
          <w:b/>
        </w:rPr>
      </w:pPr>
      <w:ins w:id="28" w:author="Harris, Joe" w:date="2015-08-18T14:53:00Z">
        <w:r>
          <w:t xml:space="preserve">Josh will contact a vendor to order goalie equipment for upcoming season. </w:t>
        </w:r>
      </w:ins>
      <w:ins w:id="29" w:author="Harris, Joe" w:date="2015-08-18T14:54:00Z">
        <w:r>
          <w:t xml:space="preserve"> </w:t>
        </w:r>
      </w:ins>
      <w:r w:rsidR="008A158A" w:rsidRPr="003A1C27">
        <w:rPr>
          <w:b/>
        </w:rPr>
        <w:t>Secretary – Bernadette S</w:t>
      </w:r>
      <w:r w:rsidR="00CE71FF">
        <w:rPr>
          <w:b/>
        </w:rPr>
        <w:t>chaffer</w:t>
      </w:r>
    </w:p>
    <w:p w14:paraId="0C52C485" w14:textId="020D0C04" w:rsidR="00EF7436" w:rsidRPr="00EF7436" w:rsidRDefault="00BD2C31" w:rsidP="00EF7436">
      <w:pPr>
        <w:pStyle w:val="ListParagraph"/>
        <w:spacing w:after="0" w:line="240" w:lineRule="auto"/>
      </w:pPr>
      <w:r>
        <w:t>N</w:t>
      </w:r>
      <w:r w:rsidR="00EF7436" w:rsidRPr="00EF7436">
        <w:t>othing new</w:t>
      </w:r>
    </w:p>
    <w:p w14:paraId="7B6D8A7A" w14:textId="77777777" w:rsidR="008A158A" w:rsidRPr="003A1C27" w:rsidRDefault="008A158A" w:rsidP="008A158A">
      <w:pPr>
        <w:spacing w:after="0" w:line="240" w:lineRule="auto"/>
        <w:rPr>
          <w:b/>
        </w:rPr>
      </w:pPr>
    </w:p>
    <w:p w14:paraId="53536AA1" w14:textId="77777777" w:rsidR="00EF7436" w:rsidRDefault="00EF7436" w:rsidP="008A158A">
      <w:pPr>
        <w:spacing w:after="0" w:line="240" w:lineRule="auto"/>
        <w:rPr>
          <w:b/>
        </w:rPr>
      </w:pPr>
    </w:p>
    <w:p w14:paraId="34666042" w14:textId="77777777" w:rsidR="008A158A" w:rsidRPr="003A1C27" w:rsidRDefault="008A158A" w:rsidP="008A158A">
      <w:pPr>
        <w:spacing w:after="0" w:line="240" w:lineRule="auto"/>
        <w:rPr>
          <w:b/>
        </w:rPr>
      </w:pPr>
      <w:r w:rsidRPr="003A1C27">
        <w:rPr>
          <w:b/>
        </w:rPr>
        <w:t>Officer Reports:</w:t>
      </w:r>
    </w:p>
    <w:p w14:paraId="56879A38" w14:textId="77777777" w:rsidR="008A158A" w:rsidRDefault="008A158A" w:rsidP="008A158A">
      <w:pPr>
        <w:pStyle w:val="ListParagraph"/>
        <w:numPr>
          <w:ilvl w:val="0"/>
          <w:numId w:val="3"/>
        </w:numPr>
        <w:spacing w:after="0" w:line="240" w:lineRule="auto"/>
        <w:rPr>
          <w:b/>
        </w:rPr>
      </w:pPr>
      <w:r w:rsidRPr="003A1C27">
        <w:rPr>
          <w:b/>
        </w:rPr>
        <w:t>President – Joe Harris</w:t>
      </w:r>
    </w:p>
    <w:p w14:paraId="2B3432CF" w14:textId="61A0B69C" w:rsidR="008A158A" w:rsidRDefault="00BD2C31" w:rsidP="008A158A">
      <w:pPr>
        <w:pStyle w:val="ListParagraph"/>
        <w:numPr>
          <w:ilvl w:val="0"/>
          <w:numId w:val="3"/>
        </w:numPr>
        <w:spacing w:after="0" w:line="240" w:lineRule="auto"/>
        <w:rPr>
          <w:b/>
        </w:rPr>
      </w:pPr>
      <w:r>
        <w:lastRenderedPageBreak/>
        <w:t>H</w:t>
      </w:r>
      <w:r w:rsidR="00EF7436">
        <w:t xml:space="preserve">ockey </w:t>
      </w:r>
      <w:ins w:id="30" w:author="Harris, Joe" w:date="2015-08-18T14:54:00Z">
        <w:r w:rsidR="00FA4395">
          <w:t>N</w:t>
        </w:r>
      </w:ins>
      <w:r w:rsidR="00EF7436">
        <w:t>ight</w:t>
      </w:r>
      <w:r>
        <w:t xml:space="preserve"> </w:t>
      </w:r>
      <w:ins w:id="31" w:author="Harris, Joe" w:date="2015-08-18T14:54:00Z">
        <w:r w:rsidR="00FA4395">
          <w:t xml:space="preserve">and Golf Scramble promotion, Strauss has delivered the protective gear from the spring sale. Joe H. mentioned that the </w:t>
        </w:r>
        <w:proofErr w:type="spellStart"/>
        <w:r w:rsidR="00FA4395">
          <w:t>breezers</w:t>
        </w:r>
        <w:proofErr w:type="spellEnd"/>
        <w:r w:rsidR="00FA4395">
          <w:t xml:space="preserve"> with the stripe and </w:t>
        </w:r>
        <w:proofErr w:type="spellStart"/>
        <w:r w:rsidR="00FA4395">
          <w:t>breezers</w:t>
        </w:r>
        <w:proofErr w:type="spellEnd"/>
        <w:r w:rsidR="00FA4395">
          <w:t xml:space="preserve"> look sharp with the jersey and socks. </w:t>
        </w:r>
      </w:ins>
      <w:r>
        <w:t>–</w:t>
      </w:r>
      <w:r w:rsidR="008A158A" w:rsidRPr="003A1C27">
        <w:rPr>
          <w:b/>
        </w:rPr>
        <w:t>Vice President – Brooks Savage</w:t>
      </w:r>
    </w:p>
    <w:p w14:paraId="23D9952B" w14:textId="58F9052C" w:rsidR="00EF7436" w:rsidRDefault="00BD2C31" w:rsidP="00EF7436">
      <w:pPr>
        <w:pStyle w:val="ListParagraph"/>
        <w:spacing w:after="0" w:line="240" w:lineRule="auto"/>
      </w:pPr>
      <w:proofErr w:type="gramStart"/>
      <w:r>
        <w:t>w</w:t>
      </w:r>
      <w:r w:rsidR="00EF7436">
        <w:t>orking</w:t>
      </w:r>
      <w:proofErr w:type="gramEnd"/>
      <w:r w:rsidR="00EF7436">
        <w:t xml:space="preserve"> with new scheduling program weekly</w:t>
      </w:r>
    </w:p>
    <w:p w14:paraId="01FE36FF" w14:textId="03208AEB" w:rsidR="00EF7436" w:rsidRDefault="00EF7436" w:rsidP="00EF7436">
      <w:pPr>
        <w:pStyle w:val="ListParagraph"/>
        <w:spacing w:after="0" w:line="240" w:lineRule="auto"/>
      </w:pPr>
      <w:r>
        <w:t>We are the first customer of this program, so it is a work in progress</w:t>
      </w:r>
    </w:p>
    <w:p w14:paraId="08C9FEC2" w14:textId="494729E3" w:rsidR="00EF7436" w:rsidRDefault="00474654" w:rsidP="00EF7436">
      <w:pPr>
        <w:pStyle w:val="ListParagraph"/>
        <w:spacing w:after="0" w:line="240" w:lineRule="auto"/>
      </w:pPr>
      <w:r>
        <w:t>D</w:t>
      </w:r>
      <w:r w:rsidR="00EF7436">
        <w:t>irectors - please let Brooks know ASAP what tournament dates etc. are so they can get weekends scheduled</w:t>
      </w:r>
    </w:p>
    <w:p w14:paraId="1E0E26E0" w14:textId="21A7F143" w:rsidR="00EF7436" w:rsidRDefault="00EF7436" w:rsidP="00EF7436">
      <w:pPr>
        <w:pStyle w:val="ListParagraph"/>
        <w:spacing w:after="0" w:line="240" w:lineRule="auto"/>
      </w:pPr>
      <w:r>
        <w:t>Coaches clinics??  Talk with Adam about getting those set up in the near future</w:t>
      </w:r>
    </w:p>
    <w:p w14:paraId="3EF03ED9" w14:textId="0C74891D" w:rsidR="00EF7436" w:rsidRDefault="00EF7436" w:rsidP="00EF7436">
      <w:pPr>
        <w:pStyle w:val="ListParagraph"/>
        <w:spacing w:after="0" w:line="240" w:lineRule="auto"/>
      </w:pPr>
      <w:r>
        <w:t>Does have hours from Jeff</w:t>
      </w:r>
    </w:p>
    <w:p w14:paraId="5CF3B506" w14:textId="6DBCE085" w:rsidR="00EF7436" w:rsidRPr="00EF7436" w:rsidRDefault="00EF7436" w:rsidP="00EF7436">
      <w:pPr>
        <w:pStyle w:val="ListParagraph"/>
        <w:spacing w:after="0" w:line="240" w:lineRule="auto"/>
      </w:pPr>
      <w:r>
        <w:t>Try to get mites and termites in to have coaches clinics</w:t>
      </w:r>
    </w:p>
    <w:p w14:paraId="0C8DE839" w14:textId="77777777" w:rsidR="008A158A" w:rsidRDefault="008A158A" w:rsidP="008A158A">
      <w:pPr>
        <w:pStyle w:val="ListParagraph"/>
        <w:numPr>
          <w:ilvl w:val="0"/>
          <w:numId w:val="3"/>
        </w:numPr>
        <w:spacing w:after="0" w:line="240" w:lineRule="auto"/>
        <w:rPr>
          <w:b/>
        </w:rPr>
      </w:pPr>
      <w:r w:rsidRPr="003A1C27">
        <w:rPr>
          <w:b/>
        </w:rPr>
        <w:t xml:space="preserve">Treasurer – K.C. </w:t>
      </w:r>
      <w:proofErr w:type="spellStart"/>
      <w:r w:rsidRPr="003A1C27">
        <w:rPr>
          <w:b/>
        </w:rPr>
        <w:t>Erredge</w:t>
      </w:r>
      <w:proofErr w:type="spellEnd"/>
    </w:p>
    <w:p w14:paraId="127E1551" w14:textId="6A44ACE6" w:rsidR="00EF7436" w:rsidRDefault="00EF7436" w:rsidP="00EF7436">
      <w:pPr>
        <w:pStyle w:val="ListParagraph"/>
        <w:spacing w:after="0" w:line="240" w:lineRule="auto"/>
      </w:pPr>
      <w:r>
        <w:t>Went over the profit and loss budget</w:t>
      </w:r>
    </w:p>
    <w:p w14:paraId="0A0483E5" w14:textId="4BA2EC93" w:rsidR="00EF7436" w:rsidRPr="00EF7436" w:rsidRDefault="00EF7436" w:rsidP="00EF7436">
      <w:pPr>
        <w:pStyle w:val="ListParagraph"/>
        <w:spacing w:after="0" w:line="240" w:lineRule="auto"/>
      </w:pPr>
      <w:r>
        <w:t>Went over the balance sheet $52.240 is in the budget as of August 16th</w:t>
      </w:r>
    </w:p>
    <w:p w14:paraId="3B128EF3" w14:textId="7B94A6C5" w:rsidR="008A158A" w:rsidRPr="005A6650" w:rsidRDefault="005A6650" w:rsidP="008A158A">
      <w:pPr>
        <w:spacing w:after="0" w:line="240" w:lineRule="auto"/>
      </w:pPr>
      <w:r>
        <w:rPr>
          <w:b/>
        </w:rPr>
        <w:tab/>
      </w:r>
      <w:r w:rsidRPr="005A6650">
        <w:t>10 families have asked for scholarships this year</w:t>
      </w:r>
    </w:p>
    <w:p w14:paraId="6B60CC90" w14:textId="6AA1B2AC" w:rsidR="005A6650" w:rsidRDefault="005A6650" w:rsidP="005A6650">
      <w:pPr>
        <w:spacing w:after="0" w:line="240" w:lineRule="auto"/>
        <w:ind w:firstLine="720"/>
      </w:pPr>
      <w:r w:rsidRPr="005A6650">
        <w:t>8 families asked for it last year, but have not registered yet this year</w:t>
      </w:r>
    </w:p>
    <w:p w14:paraId="58505D94" w14:textId="6B20974A" w:rsidR="005A6650" w:rsidRPr="005A6650" w:rsidRDefault="005A6650" w:rsidP="005A6650">
      <w:pPr>
        <w:spacing w:after="0" w:line="240" w:lineRule="auto"/>
        <w:ind w:firstLine="720"/>
      </w:pPr>
      <w:r>
        <w:t>Last year we did bag tags, looking for a new idea – let KC know if you have an idea</w:t>
      </w:r>
    </w:p>
    <w:p w14:paraId="5202DB9D" w14:textId="77777777" w:rsidR="008A158A" w:rsidRPr="003A1C27" w:rsidRDefault="008A158A" w:rsidP="008A158A">
      <w:pPr>
        <w:spacing w:after="0" w:line="240" w:lineRule="auto"/>
        <w:rPr>
          <w:b/>
        </w:rPr>
      </w:pPr>
      <w:r w:rsidRPr="003A1C27">
        <w:rPr>
          <w:b/>
        </w:rPr>
        <w:t>Approval of Financial Statements</w:t>
      </w:r>
    </w:p>
    <w:p w14:paraId="043ED347" w14:textId="19EB1A68" w:rsidR="00FB659D" w:rsidRPr="003A1C27" w:rsidRDefault="005A6650" w:rsidP="00FB659D">
      <w:pPr>
        <w:pStyle w:val="ListParagraph"/>
        <w:numPr>
          <w:ilvl w:val="0"/>
          <w:numId w:val="1"/>
        </w:numPr>
        <w:spacing w:after="0" w:line="240" w:lineRule="auto"/>
        <w:rPr>
          <w:b/>
        </w:rPr>
      </w:pPr>
      <w:r>
        <w:t>Motion made by Ryan</w:t>
      </w:r>
      <w:r w:rsidR="00FB659D">
        <w:t xml:space="preserve">, seconded by </w:t>
      </w:r>
      <w:r>
        <w:t>Brooks</w:t>
      </w:r>
      <w:r w:rsidR="00FB659D">
        <w:t xml:space="preserve"> – motion passed</w:t>
      </w:r>
    </w:p>
    <w:p w14:paraId="52AFFFFC" w14:textId="77777777" w:rsidR="008A158A" w:rsidRPr="003A1C27" w:rsidRDefault="008A158A" w:rsidP="008A158A">
      <w:pPr>
        <w:spacing w:after="0" w:line="240" w:lineRule="auto"/>
        <w:rPr>
          <w:b/>
        </w:rPr>
      </w:pPr>
    </w:p>
    <w:p w14:paraId="44FC3A3E" w14:textId="77777777" w:rsidR="008A158A" w:rsidRPr="003A1C27" w:rsidRDefault="008A158A" w:rsidP="008A158A">
      <w:pPr>
        <w:spacing w:after="0" w:line="240" w:lineRule="auto"/>
        <w:rPr>
          <w:b/>
        </w:rPr>
      </w:pPr>
      <w:r w:rsidRPr="003A1C27">
        <w:rPr>
          <w:b/>
        </w:rPr>
        <w:t>Director Reports:</w:t>
      </w:r>
    </w:p>
    <w:p w14:paraId="1B53323E" w14:textId="77777777" w:rsidR="008A158A" w:rsidRDefault="00524E2F" w:rsidP="008A158A">
      <w:pPr>
        <w:pStyle w:val="ListParagraph"/>
        <w:numPr>
          <w:ilvl w:val="0"/>
          <w:numId w:val="5"/>
        </w:numPr>
        <w:spacing w:after="0" w:line="240" w:lineRule="auto"/>
        <w:rPr>
          <w:b/>
        </w:rPr>
      </w:pPr>
      <w:r>
        <w:rPr>
          <w:b/>
        </w:rPr>
        <w:t>Volunteers – Terry Johnson</w:t>
      </w:r>
    </w:p>
    <w:p w14:paraId="5C58E2CC" w14:textId="1A652B6E" w:rsidR="005A6650" w:rsidRPr="005A6650" w:rsidRDefault="00474654" w:rsidP="005A6650">
      <w:pPr>
        <w:pStyle w:val="ListParagraph"/>
        <w:spacing w:after="0" w:line="240" w:lineRule="auto"/>
      </w:pPr>
      <w:proofErr w:type="gramStart"/>
      <w:r>
        <w:t>n</w:t>
      </w:r>
      <w:r w:rsidR="005A6650">
        <w:t>othing</w:t>
      </w:r>
      <w:proofErr w:type="gramEnd"/>
      <w:r w:rsidR="005A6650">
        <w:t xml:space="preserve"> to report</w:t>
      </w:r>
    </w:p>
    <w:p w14:paraId="61BB4691" w14:textId="77777777" w:rsidR="008A158A" w:rsidRDefault="008A158A" w:rsidP="008A158A">
      <w:pPr>
        <w:pStyle w:val="ListParagraph"/>
        <w:numPr>
          <w:ilvl w:val="0"/>
          <w:numId w:val="5"/>
        </w:numPr>
        <w:spacing w:after="0" w:line="240" w:lineRule="auto"/>
        <w:rPr>
          <w:b/>
        </w:rPr>
      </w:pPr>
      <w:r w:rsidRPr="003A1C27">
        <w:rPr>
          <w:b/>
        </w:rPr>
        <w:t>Coach-In-Chief – Adam Welch</w:t>
      </w:r>
    </w:p>
    <w:p w14:paraId="2EB55C53" w14:textId="4CF2E16A" w:rsidR="005A6650" w:rsidRPr="00474654" w:rsidRDefault="00474654" w:rsidP="005A6650">
      <w:pPr>
        <w:pStyle w:val="ListParagraph"/>
        <w:spacing w:after="0" w:line="240" w:lineRule="auto"/>
      </w:pPr>
      <w:proofErr w:type="gramStart"/>
      <w:r w:rsidRPr="00474654">
        <w:t>n</w:t>
      </w:r>
      <w:r w:rsidR="005A6650" w:rsidRPr="00474654">
        <w:t>othing</w:t>
      </w:r>
      <w:proofErr w:type="gramEnd"/>
      <w:r w:rsidR="005A6650" w:rsidRPr="00474654">
        <w:t xml:space="preserve"> to report</w:t>
      </w:r>
    </w:p>
    <w:p w14:paraId="688F24E8" w14:textId="77777777" w:rsidR="008A158A" w:rsidRDefault="00524E2F" w:rsidP="008A158A">
      <w:pPr>
        <w:pStyle w:val="ListParagraph"/>
        <w:numPr>
          <w:ilvl w:val="0"/>
          <w:numId w:val="5"/>
        </w:numPr>
        <w:spacing w:after="0" w:line="240" w:lineRule="auto"/>
        <w:rPr>
          <w:b/>
        </w:rPr>
      </w:pPr>
      <w:r>
        <w:rPr>
          <w:b/>
        </w:rPr>
        <w:t>Operations – Matt Zaruba</w:t>
      </w:r>
    </w:p>
    <w:p w14:paraId="32C22267" w14:textId="77777777" w:rsidR="005A6650" w:rsidRDefault="005A6650" w:rsidP="005A6650">
      <w:pPr>
        <w:pStyle w:val="ListParagraph"/>
        <w:spacing w:after="0" w:line="240" w:lineRule="auto"/>
      </w:pPr>
      <w:r>
        <w:t>We now have an inventory of sizes etc.</w:t>
      </w:r>
    </w:p>
    <w:p w14:paraId="67397D96" w14:textId="37B8CFB2" w:rsidR="005A6650" w:rsidRDefault="005A6650" w:rsidP="005A6650">
      <w:pPr>
        <w:pStyle w:val="ListParagraph"/>
        <w:spacing w:after="0" w:line="240" w:lineRule="auto"/>
      </w:pPr>
      <w:r>
        <w:t>M</w:t>
      </w:r>
      <w:r w:rsidR="001D2507">
        <w:t>et with Vendor</w:t>
      </w:r>
      <w:r w:rsidRPr="005A6650">
        <w:t>, he needs more $$$ to get the dryland idea going</w:t>
      </w:r>
      <w:r>
        <w:t>, he will meet with Joe about this</w:t>
      </w:r>
    </w:p>
    <w:p w14:paraId="77F46E1A" w14:textId="772F4928" w:rsidR="005A6650" w:rsidRDefault="005A6650" w:rsidP="005A6650">
      <w:pPr>
        <w:pStyle w:val="ListParagraph"/>
        <w:spacing w:after="0" w:line="240" w:lineRule="auto"/>
      </w:pPr>
      <w:r>
        <w:t xml:space="preserve">Boards update, grant was requested to go forward with these, and there will be </w:t>
      </w:r>
      <w:proofErr w:type="gramStart"/>
      <w:r>
        <w:t>a</w:t>
      </w:r>
      <w:proofErr w:type="gramEnd"/>
      <w:r>
        <w:t xml:space="preserve"> orientation for coaches to use the boards</w:t>
      </w:r>
    </w:p>
    <w:p w14:paraId="637152A3" w14:textId="35F8E2BC" w:rsidR="005A6650" w:rsidRPr="005A6650" w:rsidRDefault="005A6650" w:rsidP="005A6650">
      <w:pPr>
        <w:pStyle w:val="ListParagraph"/>
        <w:spacing w:after="0" w:line="240" w:lineRule="auto"/>
      </w:pPr>
      <w:r>
        <w:t>Skate racks – are expensive so they will try to build something</w:t>
      </w:r>
    </w:p>
    <w:p w14:paraId="5687B843" w14:textId="77777777" w:rsidR="00524E2F" w:rsidRDefault="00524E2F" w:rsidP="008A158A">
      <w:pPr>
        <w:pStyle w:val="ListParagraph"/>
        <w:numPr>
          <w:ilvl w:val="0"/>
          <w:numId w:val="5"/>
        </w:numPr>
        <w:spacing w:after="0" w:line="240" w:lineRule="auto"/>
        <w:rPr>
          <w:b/>
        </w:rPr>
      </w:pPr>
      <w:r>
        <w:rPr>
          <w:b/>
        </w:rPr>
        <w:t>In-House Girls – Adam Hoffman</w:t>
      </w:r>
    </w:p>
    <w:p w14:paraId="3069C74A" w14:textId="151F721F" w:rsidR="005A6650" w:rsidRDefault="005A6650" w:rsidP="005A6650">
      <w:pPr>
        <w:pStyle w:val="ListParagraph"/>
        <w:spacing w:after="0" w:line="240" w:lineRule="auto"/>
      </w:pPr>
      <w:r>
        <w:t>Registration going well</w:t>
      </w:r>
    </w:p>
    <w:p w14:paraId="650F4037" w14:textId="617FBA61" w:rsidR="005A6650" w:rsidRDefault="005A6650" w:rsidP="005A6650">
      <w:pPr>
        <w:pStyle w:val="ListParagraph"/>
        <w:spacing w:after="0" w:line="240" w:lineRule="auto"/>
      </w:pPr>
      <w:r>
        <w:t>Adam has gotten many emails from interested parents</w:t>
      </w:r>
    </w:p>
    <w:p w14:paraId="7269D791" w14:textId="77777777" w:rsidR="005A6650" w:rsidRPr="005A6650" w:rsidRDefault="005A6650" w:rsidP="005A6650">
      <w:pPr>
        <w:pStyle w:val="ListParagraph"/>
        <w:spacing w:after="0" w:line="240" w:lineRule="auto"/>
      </w:pPr>
    </w:p>
    <w:p w14:paraId="2FB4D655" w14:textId="7F173C00" w:rsidR="00524E2F" w:rsidRDefault="00524E2F" w:rsidP="008A158A">
      <w:pPr>
        <w:pStyle w:val="ListParagraph"/>
        <w:numPr>
          <w:ilvl w:val="0"/>
          <w:numId w:val="5"/>
        </w:numPr>
        <w:spacing w:after="0" w:line="240" w:lineRule="auto"/>
        <w:rPr>
          <w:b/>
        </w:rPr>
      </w:pPr>
      <w:r>
        <w:rPr>
          <w:b/>
        </w:rPr>
        <w:t>Travel Girls – Travis Steele</w:t>
      </w:r>
      <w:r w:rsidR="001D2507">
        <w:rPr>
          <w:b/>
        </w:rPr>
        <w:t xml:space="preserve"> -not in attendance</w:t>
      </w:r>
    </w:p>
    <w:p w14:paraId="0075DB5A" w14:textId="52397D64" w:rsidR="001D2507" w:rsidRDefault="00474654" w:rsidP="001D2507">
      <w:pPr>
        <w:spacing w:after="0" w:line="240" w:lineRule="auto"/>
        <w:ind w:left="720"/>
      </w:pPr>
      <w:r>
        <w:t xml:space="preserve">Joe H. reported </w:t>
      </w:r>
      <w:r w:rsidR="001D2507">
        <w:t xml:space="preserve">on his behalf </w:t>
      </w:r>
    </w:p>
    <w:p w14:paraId="48049ED4" w14:textId="7AEEDBC3" w:rsidR="001D2507" w:rsidRDefault="001D2507" w:rsidP="001D2507">
      <w:pPr>
        <w:spacing w:after="0" w:line="240" w:lineRule="auto"/>
        <w:ind w:left="720"/>
      </w:pPr>
      <w:r w:rsidRPr="001D2507">
        <w:t xml:space="preserve">U14 – 12 </w:t>
      </w:r>
      <w:r>
        <w:t>registered,</w:t>
      </w:r>
      <w:r w:rsidRPr="001D2507">
        <w:t xml:space="preserve"> could go up to 16 </w:t>
      </w:r>
      <w:r>
        <w:t>possible players</w:t>
      </w:r>
    </w:p>
    <w:p w14:paraId="0BB00650" w14:textId="1828CC9B" w:rsidR="001D2507" w:rsidRPr="001D2507" w:rsidRDefault="001D2507" w:rsidP="001D2507">
      <w:pPr>
        <w:spacing w:after="0" w:line="240" w:lineRule="auto"/>
        <w:ind w:left="720"/>
      </w:pPr>
    </w:p>
    <w:p w14:paraId="1601C198" w14:textId="77777777" w:rsidR="001D2507" w:rsidRPr="005E55BA" w:rsidRDefault="001D2507" w:rsidP="005E55BA">
      <w:pPr>
        <w:spacing w:after="0" w:line="240" w:lineRule="auto"/>
        <w:rPr>
          <w:b/>
        </w:rPr>
      </w:pPr>
    </w:p>
    <w:p w14:paraId="1D0EED68" w14:textId="77777777" w:rsidR="001D2507" w:rsidRDefault="001D2507" w:rsidP="001D2507">
      <w:pPr>
        <w:pStyle w:val="ListParagraph"/>
        <w:spacing w:after="0" w:line="240" w:lineRule="auto"/>
        <w:rPr>
          <w:b/>
        </w:rPr>
      </w:pPr>
    </w:p>
    <w:p w14:paraId="478F353F" w14:textId="2B6E123C" w:rsidR="008A158A" w:rsidRDefault="00CE71FF" w:rsidP="008A158A">
      <w:pPr>
        <w:pStyle w:val="ListParagraph"/>
        <w:numPr>
          <w:ilvl w:val="0"/>
          <w:numId w:val="5"/>
        </w:numPr>
        <w:spacing w:after="0" w:line="240" w:lineRule="auto"/>
        <w:rPr>
          <w:b/>
        </w:rPr>
      </w:pPr>
      <w:proofErr w:type="spellStart"/>
      <w:r>
        <w:rPr>
          <w:b/>
        </w:rPr>
        <w:t>Ter</w:t>
      </w:r>
      <w:proofErr w:type="spellEnd"/>
      <w:r>
        <w:rPr>
          <w:b/>
        </w:rPr>
        <w:t xml:space="preserve">-Mites </w:t>
      </w:r>
      <w:r w:rsidR="002148DB">
        <w:rPr>
          <w:b/>
        </w:rPr>
        <w:t xml:space="preserve">– </w:t>
      </w:r>
      <w:r w:rsidR="00524E2F">
        <w:rPr>
          <w:b/>
        </w:rPr>
        <w:t>Vacant position</w:t>
      </w:r>
    </w:p>
    <w:p w14:paraId="5C6C92E6" w14:textId="2D31084A" w:rsidR="001D2507" w:rsidRPr="001D2507" w:rsidRDefault="001D2507" w:rsidP="001D2507">
      <w:pPr>
        <w:pStyle w:val="ListParagraph"/>
        <w:spacing w:after="0" w:line="240" w:lineRule="auto"/>
      </w:pPr>
      <w:r>
        <w:t>Joe</w:t>
      </w:r>
      <w:ins w:id="32" w:author="Harris, Joe" w:date="2015-08-18T14:56:00Z">
        <w:r w:rsidR="00FA4395">
          <w:t xml:space="preserve"> H.</w:t>
        </w:r>
      </w:ins>
      <w:r>
        <w:t xml:space="preserve"> is hoping to get a parent to fill this position here in the next month or so that either has a child at that age, or wants to be on the board</w:t>
      </w:r>
      <w:ins w:id="33" w:author="Harris, Joe" w:date="2015-08-18T14:57:00Z">
        <w:r w:rsidR="00FA4395">
          <w:t>.</w:t>
        </w:r>
      </w:ins>
    </w:p>
    <w:p w14:paraId="703E02E3" w14:textId="77777777" w:rsidR="001D2507" w:rsidRPr="003A1C27" w:rsidRDefault="001D2507" w:rsidP="001D2507">
      <w:pPr>
        <w:pStyle w:val="ListParagraph"/>
        <w:spacing w:after="0" w:line="240" w:lineRule="auto"/>
        <w:rPr>
          <w:b/>
        </w:rPr>
      </w:pPr>
    </w:p>
    <w:p w14:paraId="5BFA9ED5" w14:textId="77777777" w:rsidR="008A158A" w:rsidRDefault="008A158A" w:rsidP="00524E2F">
      <w:pPr>
        <w:pStyle w:val="ListParagraph"/>
        <w:numPr>
          <w:ilvl w:val="0"/>
          <w:numId w:val="5"/>
        </w:numPr>
        <w:spacing w:after="0" w:line="240" w:lineRule="auto"/>
        <w:rPr>
          <w:b/>
        </w:rPr>
      </w:pPr>
      <w:r w:rsidRPr="003A1C27">
        <w:rPr>
          <w:b/>
        </w:rPr>
        <w:lastRenderedPageBreak/>
        <w:t xml:space="preserve">Mighty and Super Mites </w:t>
      </w:r>
      <w:r w:rsidR="00CE71FF">
        <w:rPr>
          <w:b/>
        </w:rPr>
        <w:t>– Josh Colvin</w:t>
      </w:r>
    </w:p>
    <w:p w14:paraId="294998A2" w14:textId="0771351A" w:rsidR="001D2507" w:rsidRDefault="001D2507" w:rsidP="001D2507">
      <w:pPr>
        <w:pStyle w:val="ListParagraph"/>
        <w:spacing w:after="0" w:line="240" w:lineRule="auto"/>
      </w:pPr>
      <w:r>
        <w:t>Gave an update on numbers</w:t>
      </w:r>
    </w:p>
    <w:p w14:paraId="60B662C8" w14:textId="77777777" w:rsidR="001D2507" w:rsidRPr="001D2507" w:rsidRDefault="001D2507" w:rsidP="001D2507">
      <w:pPr>
        <w:pStyle w:val="ListParagraph"/>
        <w:spacing w:after="0" w:line="240" w:lineRule="auto"/>
      </w:pPr>
    </w:p>
    <w:p w14:paraId="38AC2F44" w14:textId="77777777" w:rsidR="008A158A" w:rsidRDefault="008A158A" w:rsidP="008A158A">
      <w:pPr>
        <w:pStyle w:val="ListParagraph"/>
        <w:numPr>
          <w:ilvl w:val="0"/>
          <w:numId w:val="5"/>
        </w:numPr>
        <w:spacing w:after="0" w:line="240" w:lineRule="auto"/>
        <w:rPr>
          <w:b/>
        </w:rPr>
      </w:pPr>
      <w:r w:rsidRPr="003A1C27">
        <w:rPr>
          <w:b/>
        </w:rPr>
        <w:t>Squirts – Ryan Stoffel</w:t>
      </w:r>
    </w:p>
    <w:p w14:paraId="4FF86EBE" w14:textId="5C053873" w:rsidR="001D2507" w:rsidRDefault="001D2507" w:rsidP="001D2507">
      <w:pPr>
        <w:pStyle w:val="ListParagraph"/>
        <w:spacing w:after="0" w:line="240" w:lineRule="auto"/>
        <w:rPr>
          <w:ins w:id="34" w:author="Harris, Joe" w:date="2015-08-18T14:57:00Z"/>
        </w:rPr>
      </w:pPr>
      <w:r>
        <w:t xml:space="preserve">Gave an update on numbers – looking to have 6 teams </w:t>
      </w:r>
    </w:p>
    <w:p w14:paraId="4D17D1AE" w14:textId="77777777" w:rsidR="00FA4395" w:rsidRPr="001D2507" w:rsidRDefault="00FA4395" w:rsidP="001D2507">
      <w:pPr>
        <w:pStyle w:val="ListParagraph"/>
        <w:spacing w:after="0" w:line="240" w:lineRule="auto"/>
      </w:pPr>
    </w:p>
    <w:p w14:paraId="409E0E08" w14:textId="77777777" w:rsidR="008A158A" w:rsidRDefault="008A158A" w:rsidP="008A158A">
      <w:pPr>
        <w:pStyle w:val="ListParagraph"/>
        <w:numPr>
          <w:ilvl w:val="0"/>
          <w:numId w:val="5"/>
        </w:numPr>
        <w:spacing w:after="0" w:line="240" w:lineRule="auto"/>
        <w:rPr>
          <w:b/>
        </w:rPr>
      </w:pPr>
      <w:r w:rsidRPr="003A1C27">
        <w:rPr>
          <w:b/>
        </w:rPr>
        <w:t>Peewees – Joe Kuhn</w:t>
      </w:r>
    </w:p>
    <w:p w14:paraId="7C8FE474" w14:textId="6B494A7C" w:rsidR="002148DB" w:rsidRDefault="002148DB" w:rsidP="00563DBD">
      <w:pPr>
        <w:pStyle w:val="ListParagraph"/>
        <w:spacing w:after="0" w:line="240" w:lineRule="auto"/>
      </w:pPr>
      <w:r>
        <w:t xml:space="preserve">Terry </w:t>
      </w:r>
      <w:proofErr w:type="spellStart"/>
      <w:r>
        <w:t>Fis</w:t>
      </w:r>
      <w:ins w:id="35" w:author="Harris, Joe" w:date="2015-08-18T14:58:00Z">
        <w:r w:rsidR="00FA4395">
          <w:t>c</w:t>
        </w:r>
      </w:ins>
      <w:r>
        <w:t>hb</w:t>
      </w:r>
      <w:ins w:id="36" w:author="Harris, Joe" w:date="2015-08-18T14:58:00Z">
        <w:r w:rsidR="00FA4395">
          <w:t>ach</w:t>
        </w:r>
      </w:ins>
      <w:proofErr w:type="spellEnd"/>
      <w:r w:rsidR="001D2507" w:rsidRPr="002148DB">
        <w:t xml:space="preserve"> </w:t>
      </w:r>
      <w:r w:rsidRPr="002148DB">
        <w:t>request</w:t>
      </w:r>
      <w:ins w:id="37" w:author="Harris, Joe" w:date="2015-08-18T14:58:00Z">
        <w:r w:rsidR="00FA4395">
          <w:t>ed the Board consider having a</w:t>
        </w:r>
      </w:ins>
      <w:r w:rsidRPr="002148DB">
        <w:t xml:space="preserve"> B2 team</w:t>
      </w:r>
      <w:ins w:id="38" w:author="Harris, Joe" w:date="2015-08-18T14:59:00Z">
        <w:r w:rsidR="00563DBD">
          <w:t xml:space="preserve"> this </w:t>
        </w:r>
      </w:ins>
      <w:ins w:id="39" w:author="Harris, Joe" w:date="2015-08-18T15:05:00Z">
        <w:r w:rsidR="00563DBD">
          <w:t>season. Extensive</w:t>
        </w:r>
      </w:ins>
      <w:r>
        <w:t xml:space="preserve"> discussion </w:t>
      </w:r>
      <w:proofErr w:type="gramStart"/>
      <w:ins w:id="40" w:author="Harris, Joe" w:date="2015-08-18T15:05:00Z">
        <w:r w:rsidR="00563DBD">
          <w:t xml:space="preserve">ensued </w:t>
        </w:r>
      </w:ins>
      <w:ins w:id="41" w:author="Harris, Joe" w:date="2015-08-18T15:06:00Z">
        <w:r w:rsidR="00563DBD">
          <w:t xml:space="preserve"> about</w:t>
        </w:r>
        <w:proofErr w:type="gramEnd"/>
        <w:r w:rsidR="00563DBD">
          <w:t xml:space="preserve"> variables that goes into this decision. Terry F. mentioned that two C-teams </w:t>
        </w:r>
      </w:ins>
      <w:ins w:id="42" w:author="Harris, Joe" w:date="2015-08-18T15:07:00Z">
        <w:r w:rsidR="00563DBD">
          <w:t>fared</w:t>
        </w:r>
      </w:ins>
      <w:ins w:id="43" w:author="Harris, Joe" w:date="2015-08-18T15:06:00Z">
        <w:r w:rsidR="00563DBD">
          <w:t xml:space="preserve"> well the previous season.</w:t>
        </w:r>
      </w:ins>
      <w:ins w:id="44" w:author="Harris, Joe" w:date="2015-08-18T15:08:00Z">
        <w:r w:rsidR="00563DBD">
          <w:t xml:space="preserve"> Joe H. suggested that Joe K. collaborate with coaches (past and present) for a recommendation.  </w:t>
        </w:r>
      </w:ins>
    </w:p>
    <w:p w14:paraId="142C53C8" w14:textId="77777777" w:rsidR="002148DB" w:rsidRPr="002148DB" w:rsidRDefault="002148DB" w:rsidP="001D2507">
      <w:pPr>
        <w:pStyle w:val="ListParagraph"/>
        <w:spacing w:after="0" w:line="240" w:lineRule="auto"/>
      </w:pPr>
    </w:p>
    <w:p w14:paraId="0A8D29F1" w14:textId="77777777" w:rsidR="008A158A" w:rsidRDefault="00CE71FF" w:rsidP="008A158A">
      <w:pPr>
        <w:pStyle w:val="ListParagraph"/>
        <w:numPr>
          <w:ilvl w:val="0"/>
          <w:numId w:val="5"/>
        </w:numPr>
        <w:spacing w:after="0" w:line="240" w:lineRule="auto"/>
        <w:rPr>
          <w:b/>
        </w:rPr>
      </w:pPr>
      <w:r>
        <w:rPr>
          <w:b/>
        </w:rPr>
        <w:t xml:space="preserve">Bantams – Don </w:t>
      </w:r>
      <w:proofErr w:type="spellStart"/>
      <w:r w:rsidR="00524E2F">
        <w:rPr>
          <w:b/>
        </w:rPr>
        <w:t>Huemoeller</w:t>
      </w:r>
      <w:proofErr w:type="spellEnd"/>
    </w:p>
    <w:p w14:paraId="38BE5CD7" w14:textId="7DE540C2" w:rsidR="002148DB" w:rsidRDefault="002148DB" w:rsidP="002148DB">
      <w:pPr>
        <w:pStyle w:val="ListParagraph"/>
        <w:spacing w:after="0" w:line="240" w:lineRule="auto"/>
      </w:pPr>
      <w:r w:rsidRPr="002148DB">
        <w:t>Gave an update on numbers</w:t>
      </w:r>
      <w:r>
        <w:t xml:space="preserve"> – good showing so far </w:t>
      </w:r>
    </w:p>
    <w:p w14:paraId="24726A67" w14:textId="5B2931BB" w:rsidR="002148DB" w:rsidRDefault="00474654" w:rsidP="002148DB">
      <w:pPr>
        <w:pStyle w:val="ListParagraph"/>
        <w:spacing w:after="0" w:line="240" w:lineRule="auto"/>
      </w:pPr>
      <w:r>
        <w:t>L</w:t>
      </w:r>
      <w:r w:rsidR="002148DB">
        <w:t>ooking to reach out to other towns for goalies – discussion was made on if there are “open tryouts”</w:t>
      </w:r>
    </w:p>
    <w:p w14:paraId="5EF25680" w14:textId="11ED4871" w:rsidR="002148DB" w:rsidRDefault="002148DB" w:rsidP="002148DB">
      <w:pPr>
        <w:pStyle w:val="ListParagraph"/>
        <w:spacing w:after="0" w:line="240" w:lineRule="auto"/>
      </w:pPr>
      <w:r>
        <w:t>Need to hire another coach</w:t>
      </w:r>
    </w:p>
    <w:p w14:paraId="49CFBCC9" w14:textId="77777777" w:rsidR="002148DB" w:rsidRPr="002148DB" w:rsidRDefault="002148DB" w:rsidP="002148DB">
      <w:pPr>
        <w:pStyle w:val="ListParagraph"/>
        <w:spacing w:after="0" w:line="240" w:lineRule="auto"/>
      </w:pPr>
    </w:p>
    <w:p w14:paraId="648EBEA4" w14:textId="55687C39" w:rsidR="008A158A" w:rsidRDefault="008A158A" w:rsidP="008A158A">
      <w:pPr>
        <w:pStyle w:val="ListParagraph"/>
        <w:numPr>
          <w:ilvl w:val="0"/>
          <w:numId w:val="5"/>
        </w:numPr>
        <w:spacing w:after="0" w:line="240" w:lineRule="auto"/>
        <w:rPr>
          <w:b/>
        </w:rPr>
      </w:pPr>
      <w:r w:rsidRPr="003A1C27">
        <w:rPr>
          <w:b/>
        </w:rPr>
        <w:t>Jr. Gold – Jeff Plank</w:t>
      </w:r>
      <w:r w:rsidR="002148DB">
        <w:rPr>
          <w:b/>
        </w:rPr>
        <w:t xml:space="preserve"> – not in attendance</w:t>
      </w:r>
    </w:p>
    <w:p w14:paraId="5700C5A8" w14:textId="05D7E95B" w:rsidR="002148DB" w:rsidRDefault="002148DB" w:rsidP="002148DB">
      <w:pPr>
        <w:pStyle w:val="ListParagraph"/>
        <w:spacing w:after="0" w:line="240" w:lineRule="auto"/>
      </w:pPr>
      <w:r>
        <w:t>Joe H</w:t>
      </w:r>
      <w:ins w:id="45" w:author="Harris, Joe" w:date="2015-08-18T15:09:00Z">
        <w:r w:rsidR="00563DBD">
          <w:t xml:space="preserve">. mentioned that a lot of potential Jr. </w:t>
        </w:r>
      </w:ins>
      <w:ins w:id="46" w:author="Harris, Joe" w:date="2015-08-18T15:10:00Z">
        <w:r w:rsidR="00563DBD">
          <w:t>G</w:t>
        </w:r>
      </w:ins>
      <w:ins w:id="47" w:author="Harris, Joe" w:date="2015-08-18T15:09:00Z">
        <w:r w:rsidR="00563DBD">
          <w:t xml:space="preserve">old </w:t>
        </w:r>
      </w:ins>
      <w:ins w:id="48" w:author="Harris, Joe" w:date="2015-08-18T15:10:00Z">
        <w:r w:rsidR="00563DBD">
          <w:t xml:space="preserve">eligible </w:t>
        </w:r>
      </w:ins>
      <w:ins w:id="49" w:author="Harris, Joe" w:date="2015-08-18T15:09:00Z">
        <w:r w:rsidR="00563DBD">
          <w:t>players are expected to try</w:t>
        </w:r>
      </w:ins>
      <w:ins w:id="50" w:author="Harris, Joe" w:date="2015-08-18T15:10:00Z">
        <w:r w:rsidR="00563DBD">
          <w:t xml:space="preserve">out for the high school team. He does not expect a lot them to register until after the high school selection process. </w:t>
        </w:r>
      </w:ins>
      <w:ins w:id="51" w:author="Harris, Joe" w:date="2015-08-18T15:11:00Z">
        <w:r w:rsidR="00563DBD">
          <w:t xml:space="preserve"> </w:t>
        </w:r>
      </w:ins>
      <w:r>
        <w:t xml:space="preserve"> </w:t>
      </w:r>
    </w:p>
    <w:p w14:paraId="1251DBAF" w14:textId="51361BFB" w:rsidR="00A04998" w:rsidRPr="002148DB" w:rsidRDefault="00A04998" w:rsidP="002148DB">
      <w:pPr>
        <w:pStyle w:val="ListParagraph"/>
        <w:spacing w:after="0" w:line="240" w:lineRule="auto"/>
      </w:pPr>
      <w:r>
        <w:t xml:space="preserve">Joe Harris reported that the Board will support a Junior Gold B level rather than </w:t>
      </w:r>
      <w:proofErr w:type="gramStart"/>
      <w:r>
        <w:t>a U16 team</w:t>
      </w:r>
      <w:ins w:id="52" w:author="Harris, Joe" w:date="2015-08-18T15:11:00Z">
        <w:r w:rsidR="00563DBD">
          <w:t xml:space="preserve"> to all include</w:t>
        </w:r>
        <w:proofErr w:type="gramEnd"/>
        <w:r w:rsidR="00563DBD">
          <w:t xml:space="preserve"> high school age players that have been playing in the program.</w:t>
        </w:r>
      </w:ins>
    </w:p>
    <w:p w14:paraId="53348D57" w14:textId="77777777" w:rsidR="008A158A" w:rsidRPr="003A1C27" w:rsidRDefault="008A158A" w:rsidP="008A158A">
      <w:pPr>
        <w:spacing w:after="0" w:line="240" w:lineRule="auto"/>
        <w:rPr>
          <w:b/>
        </w:rPr>
      </w:pPr>
    </w:p>
    <w:p w14:paraId="221F34CC" w14:textId="77777777" w:rsidR="008A158A" w:rsidRPr="003A1C27" w:rsidRDefault="008A158A" w:rsidP="008A158A">
      <w:pPr>
        <w:spacing w:after="0" w:line="240" w:lineRule="auto"/>
        <w:rPr>
          <w:b/>
        </w:rPr>
      </w:pPr>
      <w:r w:rsidRPr="003A1C27">
        <w:rPr>
          <w:b/>
        </w:rPr>
        <w:t>Old Business</w:t>
      </w:r>
      <w:r w:rsidR="002B1773">
        <w:rPr>
          <w:b/>
        </w:rPr>
        <w:t>:</w:t>
      </w:r>
    </w:p>
    <w:p w14:paraId="5B120AFA" w14:textId="0102D892" w:rsidR="00A04998" w:rsidRPr="00A04998" w:rsidRDefault="00A04998" w:rsidP="00474654">
      <w:pPr>
        <w:pStyle w:val="ListParagraph"/>
        <w:numPr>
          <w:ilvl w:val="0"/>
          <w:numId w:val="9"/>
        </w:numPr>
        <w:spacing w:after="0" w:line="240" w:lineRule="auto"/>
      </w:pPr>
      <w:r w:rsidRPr="00A04998">
        <w:t>KC met with accountant that discussed fraud</w:t>
      </w:r>
      <w:r>
        <w:t xml:space="preserve"> and security, and there are new guidelines coming in for potential audits.  A recommendation</w:t>
      </w:r>
      <w:r w:rsidR="00BD2C31">
        <w:t xml:space="preserve"> was made that the treasurer should be </w:t>
      </w:r>
      <w:r>
        <w:t>taking extensive notes on when and why checks are higher or different than what was discussed originally.  Possibly add in a clause that checks over a certain amount will be checked over by the President or VP etc.</w:t>
      </w:r>
      <w:r w:rsidR="00474654">
        <w:t xml:space="preserve">  </w:t>
      </w:r>
      <w:r>
        <w:t>Joe discussed a committee possibly meeting with KC every 3 months or so and sitting down and checking over her numbers.</w:t>
      </w:r>
    </w:p>
    <w:p w14:paraId="48D9ABBA" w14:textId="77777777" w:rsidR="008A158A" w:rsidRPr="003A1C27" w:rsidRDefault="008A158A" w:rsidP="008A158A">
      <w:pPr>
        <w:spacing w:after="0" w:line="240" w:lineRule="auto"/>
        <w:rPr>
          <w:b/>
        </w:rPr>
      </w:pPr>
      <w:r w:rsidRPr="003A1C27">
        <w:rPr>
          <w:b/>
        </w:rPr>
        <w:t>New Business:</w:t>
      </w:r>
    </w:p>
    <w:p w14:paraId="619DD0B1" w14:textId="77777777" w:rsidR="008A158A" w:rsidRDefault="00524E2F" w:rsidP="002B1773">
      <w:pPr>
        <w:pStyle w:val="ListParagraph"/>
        <w:numPr>
          <w:ilvl w:val="0"/>
          <w:numId w:val="7"/>
        </w:numPr>
        <w:spacing w:after="0" w:line="240" w:lineRule="auto"/>
        <w:rPr>
          <w:b/>
        </w:rPr>
      </w:pPr>
      <w:r>
        <w:rPr>
          <w:b/>
        </w:rPr>
        <w:t>Custom Game Pucks</w:t>
      </w:r>
      <w:r w:rsidR="003A1C27" w:rsidRPr="002B1773">
        <w:rPr>
          <w:b/>
        </w:rPr>
        <w:t xml:space="preserve"> –</w:t>
      </w:r>
      <w:r>
        <w:rPr>
          <w:b/>
        </w:rPr>
        <w:t xml:space="preserve"> T. Steele/</w:t>
      </w:r>
      <w:r w:rsidR="003A1C27" w:rsidRPr="002B1773">
        <w:rPr>
          <w:b/>
        </w:rPr>
        <w:t xml:space="preserve"> R. Stoffel</w:t>
      </w:r>
    </w:p>
    <w:p w14:paraId="4B4DF128" w14:textId="14860C9C" w:rsidR="00A04998" w:rsidRDefault="00A04998" w:rsidP="00A04998">
      <w:pPr>
        <w:pStyle w:val="ListParagraph"/>
        <w:spacing w:after="0" w:line="240" w:lineRule="auto"/>
      </w:pPr>
      <w:r>
        <w:t>Travis has an idea for having custom game pucks made for home games with the intention of having coaches hand out pucks each game for the deserving MVP of that game.</w:t>
      </w:r>
      <w:r w:rsidR="00502A0C">
        <w:t xml:space="preserve">  Joe would like these to go out as gifts for each player.  Possibly find a sponsor for these pucks????</w:t>
      </w:r>
    </w:p>
    <w:p w14:paraId="6F0C99AC" w14:textId="083B3D61" w:rsidR="009D598B" w:rsidRPr="00474654" w:rsidRDefault="009D598B" w:rsidP="009D598B">
      <w:pPr>
        <w:pStyle w:val="ListParagraph"/>
        <w:numPr>
          <w:ilvl w:val="0"/>
          <w:numId w:val="8"/>
        </w:numPr>
        <w:spacing w:after="0" w:line="240" w:lineRule="auto"/>
      </w:pPr>
      <w:r w:rsidRPr="00474654">
        <w:t>Matt would like to get a higher deposit check for mites who use booster equipment as we have had many sets of equipment not returned.</w:t>
      </w:r>
    </w:p>
    <w:p w14:paraId="7E5BF322" w14:textId="32E52121" w:rsidR="003A1C27" w:rsidRPr="00E32238" w:rsidRDefault="009D598B" w:rsidP="005E55BA">
      <w:pPr>
        <w:pStyle w:val="ListParagraph"/>
        <w:numPr>
          <w:ilvl w:val="0"/>
          <w:numId w:val="8"/>
        </w:numPr>
        <w:spacing w:after="0" w:line="240" w:lineRule="auto"/>
        <w:rPr>
          <w:b/>
        </w:rPr>
      </w:pPr>
      <w:r>
        <w:t xml:space="preserve">Joe </w:t>
      </w:r>
      <w:ins w:id="53" w:author="Harris, Joe" w:date="2015-08-18T15:12:00Z">
        <w:r w:rsidR="00563DBD">
          <w:t xml:space="preserve">H. urged the </w:t>
        </w:r>
      </w:ins>
      <w:r>
        <w:t xml:space="preserve">directors to read through the handbook </w:t>
      </w:r>
      <w:ins w:id="54" w:author="Harris, Joe" w:date="2015-08-18T15:12:00Z">
        <w:r w:rsidR="00E32238">
          <w:t xml:space="preserve">to ensure that the management </w:t>
        </w:r>
      </w:ins>
      <w:ins w:id="55" w:author="Harris, Joe" w:date="2015-08-18T15:13:00Z">
        <w:r w:rsidR="00E32238">
          <w:t>for</w:t>
        </w:r>
      </w:ins>
      <w:ins w:id="56" w:author="Harris, Joe" w:date="2015-08-18T15:12:00Z">
        <w:r w:rsidR="00E32238">
          <w:t xml:space="preserve"> each level</w:t>
        </w:r>
      </w:ins>
      <w:ins w:id="57" w:author="Harris, Joe" w:date="2015-08-18T15:13:00Z">
        <w:r w:rsidR="00E32238">
          <w:t xml:space="preserve"> reflects the operational structure.</w:t>
        </w:r>
      </w:ins>
      <w:ins w:id="58" w:author="Harris, Joe" w:date="2015-08-18T15:12:00Z">
        <w:r w:rsidR="00E32238">
          <w:t xml:space="preserve"> </w:t>
        </w:r>
      </w:ins>
    </w:p>
    <w:p w14:paraId="288B6194" w14:textId="77777777" w:rsidR="003A1C27" w:rsidRPr="003A1C27" w:rsidRDefault="003A1C27" w:rsidP="008A158A">
      <w:pPr>
        <w:spacing w:after="0" w:line="240" w:lineRule="auto"/>
        <w:rPr>
          <w:b/>
        </w:rPr>
      </w:pPr>
      <w:r w:rsidRPr="003A1C27">
        <w:rPr>
          <w:b/>
        </w:rPr>
        <w:t>Board Comment</w:t>
      </w:r>
    </w:p>
    <w:p w14:paraId="062B38EB" w14:textId="77777777" w:rsidR="003A1C27" w:rsidRPr="003A1C27" w:rsidRDefault="003A1C27" w:rsidP="008A158A">
      <w:pPr>
        <w:spacing w:after="0" w:line="240" w:lineRule="auto"/>
        <w:rPr>
          <w:b/>
        </w:rPr>
      </w:pPr>
      <w:r w:rsidRPr="003A1C27">
        <w:rPr>
          <w:b/>
        </w:rPr>
        <w:t>Membership Comment</w:t>
      </w:r>
    </w:p>
    <w:p w14:paraId="793C0B3A" w14:textId="3F3E91D0" w:rsidR="00FB659D" w:rsidRPr="003A1C27" w:rsidRDefault="003A1C27" w:rsidP="00FB659D">
      <w:pPr>
        <w:pStyle w:val="ListParagraph"/>
        <w:numPr>
          <w:ilvl w:val="0"/>
          <w:numId w:val="1"/>
        </w:numPr>
        <w:spacing w:after="0" w:line="240" w:lineRule="auto"/>
        <w:rPr>
          <w:b/>
        </w:rPr>
      </w:pPr>
      <w:r w:rsidRPr="003A1C27">
        <w:rPr>
          <w:b/>
        </w:rPr>
        <w:t xml:space="preserve">Adjournment </w:t>
      </w:r>
      <w:r w:rsidR="009D598B">
        <w:rPr>
          <w:b/>
        </w:rPr>
        <w:t xml:space="preserve">at 9:22 </w:t>
      </w:r>
      <w:r w:rsidRPr="003A1C27">
        <w:rPr>
          <w:b/>
        </w:rPr>
        <w:t xml:space="preserve">and </w:t>
      </w:r>
      <w:r w:rsidR="00CE71FF">
        <w:rPr>
          <w:b/>
        </w:rPr>
        <w:t>Not</w:t>
      </w:r>
      <w:r w:rsidR="000206A9">
        <w:rPr>
          <w:b/>
        </w:rPr>
        <w:t>ice of Next Meeting: September 13</w:t>
      </w:r>
      <w:r w:rsidR="00CE71FF">
        <w:rPr>
          <w:b/>
        </w:rPr>
        <w:t>th</w:t>
      </w:r>
      <w:r w:rsidRPr="003A1C27">
        <w:rPr>
          <w:b/>
        </w:rPr>
        <w:t>, 2015.</w:t>
      </w:r>
      <w:r w:rsidR="00FB659D" w:rsidRPr="00FB659D">
        <w:t xml:space="preserve"> </w:t>
      </w:r>
      <w:r w:rsidR="00502A0C">
        <w:t>Motion made by</w:t>
      </w:r>
      <w:r w:rsidR="009D598B">
        <w:t xml:space="preserve"> Terry</w:t>
      </w:r>
      <w:r w:rsidR="00502A0C">
        <w:t xml:space="preserve"> </w:t>
      </w:r>
      <w:r w:rsidR="009D598B">
        <w:t>, seconded by Brooks</w:t>
      </w:r>
      <w:r w:rsidR="00FB659D">
        <w:t xml:space="preserve"> – motion passed</w:t>
      </w:r>
    </w:p>
    <w:p w14:paraId="43335428" w14:textId="77777777" w:rsidR="003A1C27" w:rsidRPr="003A1C27" w:rsidRDefault="003A1C27" w:rsidP="008A158A">
      <w:pPr>
        <w:spacing w:after="0" w:line="240" w:lineRule="auto"/>
        <w:rPr>
          <w:b/>
        </w:rPr>
      </w:pPr>
    </w:p>
    <w:p w14:paraId="233052A2" w14:textId="77777777" w:rsidR="003A1C27" w:rsidRPr="003A1C27" w:rsidRDefault="003A1C27" w:rsidP="008A158A">
      <w:pPr>
        <w:spacing w:after="0" w:line="240" w:lineRule="auto"/>
        <w:rPr>
          <w:b/>
        </w:rPr>
      </w:pPr>
    </w:p>
    <w:p w14:paraId="0FDECB00" w14:textId="77777777" w:rsidR="003A1C27" w:rsidRPr="003A1C27" w:rsidRDefault="003A1C27" w:rsidP="008A158A">
      <w:pPr>
        <w:spacing w:after="0" w:line="240" w:lineRule="auto"/>
        <w:rPr>
          <w:b/>
        </w:rPr>
      </w:pPr>
    </w:p>
    <w:sectPr w:rsidR="003A1C27" w:rsidRPr="003A1C27" w:rsidSect="003A1C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D4901" w14:textId="77777777" w:rsidR="0018380F" w:rsidRDefault="0018380F" w:rsidP="003A1C27">
      <w:pPr>
        <w:spacing w:after="0" w:line="240" w:lineRule="auto"/>
      </w:pPr>
      <w:r>
        <w:separator/>
      </w:r>
    </w:p>
  </w:endnote>
  <w:endnote w:type="continuationSeparator" w:id="0">
    <w:p w14:paraId="293ECC96" w14:textId="77777777" w:rsidR="0018380F" w:rsidRDefault="0018380F" w:rsidP="003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F5578" w14:textId="77777777" w:rsidR="0018380F" w:rsidRDefault="0018380F" w:rsidP="003A1C27">
      <w:pPr>
        <w:spacing w:after="0" w:line="240" w:lineRule="auto"/>
      </w:pPr>
      <w:r>
        <w:separator/>
      </w:r>
    </w:p>
  </w:footnote>
  <w:footnote w:type="continuationSeparator" w:id="0">
    <w:p w14:paraId="1493BB8E" w14:textId="77777777" w:rsidR="0018380F" w:rsidRDefault="0018380F" w:rsidP="003A1C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FD087" w14:textId="77777777" w:rsidR="00BD2C31" w:rsidRPr="003A1C27" w:rsidRDefault="00BD2C31" w:rsidP="003A1C27">
    <w:pPr>
      <w:pStyle w:val="Header"/>
      <w:jc w:val="center"/>
      <w:rPr>
        <w:b/>
      </w:rPr>
    </w:pPr>
    <w:r w:rsidRPr="003A1C27">
      <w:rPr>
        <w:b/>
      </w:rPr>
      <w:t>Hastings Hockey Boosters</w:t>
    </w:r>
  </w:p>
  <w:p w14:paraId="029FB4B2" w14:textId="77777777" w:rsidR="00BD2C31" w:rsidRPr="003A1C27" w:rsidRDefault="00BD2C31" w:rsidP="003A1C27">
    <w:pPr>
      <w:pStyle w:val="Header"/>
      <w:jc w:val="center"/>
      <w:rPr>
        <w:b/>
      </w:rPr>
    </w:pPr>
    <w:r>
      <w:rPr>
        <w:b/>
      </w:rPr>
      <w:t>August</w:t>
    </w:r>
    <w:r w:rsidRPr="003A1C27">
      <w:rPr>
        <w:b/>
      </w:rPr>
      <w:t xml:space="preserve"> 2015 Monthly Meeting Agenda</w:t>
    </w:r>
  </w:p>
  <w:p w14:paraId="43E3C87C" w14:textId="77777777" w:rsidR="00BD2C31" w:rsidRPr="003A1C27" w:rsidRDefault="00BD2C31" w:rsidP="003A1C27">
    <w:pPr>
      <w:pStyle w:val="Header"/>
      <w:jc w:val="center"/>
      <w:rPr>
        <w:b/>
      </w:rPr>
    </w:pPr>
    <w:r w:rsidRPr="003A1C27">
      <w:rPr>
        <w:b/>
      </w:rPr>
      <w:t>Green</w:t>
    </w:r>
    <w:r>
      <w:rPr>
        <w:b/>
      </w:rPr>
      <w:t xml:space="preserve"> M</w:t>
    </w:r>
    <w:r w:rsidRPr="003A1C27">
      <w:rPr>
        <w:b/>
      </w:rPr>
      <w:t>ill Champions room</w:t>
    </w:r>
  </w:p>
  <w:p w14:paraId="148F2341" w14:textId="77777777" w:rsidR="00BD2C31" w:rsidRPr="003A1C27" w:rsidRDefault="00BD2C31" w:rsidP="003A1C27">
    <w:pPr>
      <w:pStyle w:val="Header"/>
      <w:jc w:val="center"/>
      <w:rPr>
        <w:b/>
      </w:rPr>
    </w:pPr>
    <w:r>
      <w:rPr>
        <w:b/>
      </w:rPr>
      <w:t>August 16</w:t>
    </w:r>
    <w:r w:rsidRPr="003A1C27">
      <w:rPr>
        <w:b/>
      </w:rPr>
      <w:t>, 2015 at 8:00 p.m.</w:t>
    </w:r>
  </w:p>
  <w:p w14:paraId="524835CD" w14:textId="77777777" w:rsidR="00BD2C31" w:rsidRPr="003A1C27" w:rsidRDefault="00BD2C31" w:rsidP="003A1C27">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FA6"/>
    <w:multiLevelType w:val="hybridMultilevel"/>
    <w:tmpl w:val="FE942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21419"/>
    <w:multiLevelType w:val="hybridMultilevel"/>
    <w:tmpl w:val="6CA6A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3556B"/>
    <w:multiLevelType w:val="hybridMultilevel"/>
    <w:tmpl w:val="6840B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A0246"/>
    <w:multiLevelType w:val="hybridMultilevel"/>
    <w:tmpl w:val="E4E4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966DA"/>
    <w:multiLevelType w:val="hybridMultilevel"/>
    <w:tmpl w:val="1DF0D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547C3"/>
    <w:multiLevelType w:val="hybridMultilevel"/>
    <w:tmpl w:val="B52A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30552"/>
    <w:multiLevelType w:val="hybridMultilevel"/>
    <w:tmpl w:val="853A9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74E22"/>
    <w:multiLevelType w:val="hybridMultilevel"/>
    <w:tmpl w:val="895E3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1D0BE9"/>
    <w:multiLevelType w:val="hybridMultilevel"/>
    <w:tmpl w:val="3D1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8"/>
  </w:num>
  <w:num w:numId="5">
    <w:abstractNumId w:val="7"/>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8A"/>
    <w:rsid w:val="000206A9"/>
    <w:rsid w:val="00037D86"/>
    <w:rsid w:val="0018380F"/>
    <w:rsid w:val="00186D3A"/>
    <w:rsid w:val="001D2507"/>
    <w:rsid w:val="002148DB"/>
    <w:rsid w:val="002B1773"/>
    <w:rsid w:val="003A1C27"/>
    <w:rsid w:val="00474654"/>
    <w:rsid w:val="004F313B"/>
    <w:rsid w:val="00502A0C"/>
    <w:rsid w:val="00514207"/>
    <w:rsid w:val="00524E2F"/>
    <w:rsid w:val="00561C88"/>
    <w:rsid w:val="00563DBD"/>
    <w:rsid w:val="005A6650"/>
    <w:rsid w:val="005E55BA"/>
    <w:rsid w:val="008A158A"/>
    <w:rsid w:val="009D598B"/>
    <w:rsid w:val="00A04998"/>
    <w:rsid w:val="00AB06C3"/>
    <w:rsid w:val="00BD2C31"/>
    <w:rsid w:val="00CE71FF"/>
    <w:rsid w:val="00DC05A4"/>
    <w:rsid w:val="00E32238"/>
    <w:rsid w:val="00E72CBB"/>
    <w:rsid w:val="00EF7436"/>
    <w:rsid w:val="00FA4395"/>
    <w:rsid w:val="00FB6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86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10.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961</Words>
  <Characters>5480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Joe</dc:creator>
  <cp:lastModifiedBy>Bernadette  Schaffer</cp:lastModifiedBy>
  <cp:revision>3</cp:revision>
  <dcterms:created xsi:type="dcterms:W3CDTF">2015-09-11T12:33:00Z</dcterms:created>
  <dcterms:modified xsi:type="dcterms:W3CDTF">2015-09-11T12:33:00Z</dcterms:modified>
</cp:coreProperties>
</file>