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A0DC" w14:textId="77777777" w:rsidR="00340CE9" w:rsidRDefault="00340CE9">
      <w:pPr>
        <w:pStyle w:val="BodyText"/>
        <w:rPr>
          <w:rFonts w:ascii="Times New Roman"/>
        </w:rPr>
      </w:pPr>
    </w:p>
    <w:p w14:paraId="2BE1A0DD" w14:textId="77777777" w:rsidR="00340CE9" w:rsidRDefault="00340CE9">
      <w:pPr>
        <w:pStyle w:val="BodyText"/>
        <w:rPr>
          <w:rFonts w:ascii="Times New Roman"/>
        </w:rPr>
      </w:pPr>
    </w:p>
    <w:p w14:paraId="2BE1A0DE" w14:textId="77777777" w:rsidR="00340CE9" w:rsidRDefault="00340CE9">
      <w:pPr>
        <w:pStyle w:val="BodyText"/>
        <w:rPr>
          <w:rFonts w:ascii="Times New Roman"/>
        </w:rPr>
      </w:pPr>
    </w:p>
    <w:p w14:paraId="2BE1A0DF" w14:textId="77777777" w:rsidR="00340CE9" w:rsidRDefault="00340CE9">
      <w:pPr>
        <w:pStyle w:val="BodyText"/>
        <w:rPr>
          <w:rFonts w:ascii="Times New Roman"/>
        </w:rPr>
      </w:pPr>
    </w:p>
    <w:p w14:paraId="2BE1A0E0" w14:textId="77777777" w:rsidR="00340CE9" w:rsidRDefault="00340CE9">
      <w:pPr>
        <w:pStyle w:val="BodyText"/>
        <w:rPr>
          <w:rFonts w:ascii="Times New Roman"/>
        </w:rPr>
      </w:pPr>
    </w:p>
    <w:p w14:paraId="2BE1A0E1" w14:textId="77777777" w:rsidR="00340CE9" w:rsidRDefault="00340CE9">
      <w:pPr>
        <w:pStyle w:val="BodyText"/>
        <w:rPr>
          <w:rFonts w:ascii="Times New Roman"/>
        </w:rPr>
      </w:pPr>
    </w:p>
    <w:p w14:paraId="2BE1A0E2" w14:textId="77777777" w:rsidR="00340CE9" w:rsidRDefault="00340CE9">
      <w:pPr>
        <w:pStyle w:val="BodyText"/>
        <w:rPr>
          <w:rFonts w:ascii="Times New Roman"/>
        </w:rPr>
      </w:pPr>
    </w:p>
    <w:p w14:paraId="2BE1A0E3" w14:textId="77777777" w:rsidR="00340CE9" w:rsidRDefault="00340CE9">
      <w:pPr>
        <w:pStyle w:val="BodyText"/>
        <w:rPr>
          <w:rFonts w:ascii="Times New Roman"/>
        </w:rPr>
      </w:pPr>
    </w:p>
    <w:p w14:paraId="2BE1A0E4" w14:textId="77777777" w:rsidR="00340CE9" w:rsidRDefault="00340CE9">
      <w:pPr>
        <w:pStyle w:val="BodyText"/>
        <w:rPr>
          <w:rFonts w:ascii="Times New Roman"/>
        </w:rPr>
      </w:pPr>
    </w:p>
    <w:p w14:paraId="2BE1A0E5" w14:textId="77777777" w:rsidR="00340CE9" w:rsidRDefault="00340CE9">
      <w:pPr>
        <w:pStyle w:val="BodyText"/>
        <w:rPr>
          <w:rFonts w:ascii="Times New Roman"/>
        </w:rPr>
      </w:pPr>
    </w:p>
    <w:p w14:paraId="2BE1A0E6" w14:textId="77777777" w:rsidR="00340CE9" w:rsidRDefault="00340CE9">
      <w:pPr>
        <w:pStyle w:val="BodyText"/>
        <w:rPr>
          <w:rFonts w:ascii="Times New Roman"/>
        </w:rPr>
      </w:pPr>
    </w:p>
    <w:p w14:paraId="2BE1A0E7" w14:textId="77777777" w:rsidR="00340CE9" w:rsidRDefault="00340CE9">
      <w:pPr>
        <w:pStyle w:val="BodyText"/>
        <w:rPr>
          <w:rFonts w:ascii="Times New Roman"/>
        </w:rPr>
      </w:pPr>
    </w:p>
    <w:p w14:paraId="2BE1A0E8" w14:textId="77777777" w:rsidR="00340CE9" w:rsidRDefault="00340CE9">
      <w:pPr>
        <w:pStyle w:val="BodyText"/>
        <w:rPr>
          <w:rFonts w:ascii="Times New Roman"/>
        </w:rPr>
      </w:pPr>
    </w:p>
    <w:p w14:paraId="2BE1A0E9" w14:textId="77777777" w:rsidR="00340CE9" w:rsidRDefault="00340CE9">
      <w:pPr>
        <w:pStyle w:val="BodyText"/>
        <w:rPr>
          <w:rFonts w:ascii="Times New Roman"/>
        </w:rPr>
      </w:pPr>
    </w:p>
    <w:p w14:paraId="2BE1A0EA" w14:textId="77777777" w:rsidR="00340CE9" w:rsidRDefault="00340CE9">
      <w:pPr>
        <w:pStyle w:val="BodyText"/>
        <w:rPr>
          <w:rFonts w:ascii="Times New Roman"/>
        </w:rPr>
      </w:pPr>
    </w:p>
    <w:p w14:paraId="2BE1A0EB" w14:textId="77777777" w:rsidR="00340CE9" w:rsidRDefault="00340CE9">
      <w:pPr>
        <w:pStyle w:val="BodyText"/>
        <w:rPr>
          <w:rFonts w:ascii="Times New Roman"/>
        </w:rPr>
      </w:pPr>
    </w:p>
    <w:p w14:paraId="2BE1A0EC" w14:textId="77777777" w:rsidR="00340CE9" w:rsidRDefault="00340CE9">
      <w:pPr>
        <w:pStyle w:val="BodyText"/>
        <w:spacing w:before="8"/>
        <w:rPr>
          <w:rFonts w:ascii="Times New Roman"/>
        </w:rPr>
      </w:pPr>
    </w:p>
    <w:p w14:paraId="2BE1A0ED" w14:textId="47DF4C47" w:rsidR="00340CE9" w:rsidRDefault="00161684">
      <w:pPr>
        <w:pStyle w:val="BodyText"/>
        <w:spacing w:line="528" w:lineRule="auto"/>
        <w:ind w:left="3629" w:right="2383" w:firstLine="372"/>
      </w:pPr>
      <w:r>
        <w:t>THE CONSTITUTION</w:t>
      </w:r>
      <w:ins w:id="0" w:author="Anna Fitzsimmons" w:date="2024-03-15T15:03:00Z">
        <w:r w:rsidR="00070F2A">
          <w:t xml:space="preserve"> AND BY-LAW</w:t>
        </w:r>
      </w:ins>
      <w:r>
        <w:t xml:space="preserve"> OF THE NIPISSING</w:t>
      </w:r>
      <w:r>
        <w:rPr>
          <w:spacing w:val="-14"/>
        </w:rPr>
        <w:t xml:space="preserve"> </w:t>
      </w:r>
      <w:r>
        <w:t>DISTRICT</w:t>
      </w:r>
      <w:r>
        <w:rPr>
          <w:spacing w:val="-13"/>
        </w:rPr>
        <w:t xml:space="preserve"> </w:t>
      </w:r>
      <w:r>
        <w:t>SOCCER</w:t>
      </w:r>
      <w:r>
        <w:rPr>
          <w:spacing w:val="-14"/>
        </w:rPr>
        <w:t xml:space="preserve"> </w:t>
      </w:r>
      <w:r>
        <w:t>CLUB</w:t>
      </w:r>
    </w:p>
    <w:p w14:paraId="2BE1A0EE" w14:textId="77777777" w:rsidR="00340CE9" w:rsidRDefault="00340CE9">
      <w:pPr>
        <w:spacing w:line="528" w:lineRule="auto"/>
        <w:sectPr w:rsidR="00340CE9">
          <w:type w:val="continuous"/>
          <w:pgSz w:w="12240" w:h="15840"/>
          <w:pgMar w:top="1820" w:right="1360" w:bottom="280" w:left="760" w:header="720" w:footer="720" w:gutter="0"/>
          <w:cols w:space="720"/>
        </w:sectPr>
      </w:pPr>
    </w:p>
    <w:p w14:paraId="2BE1A0EF" w14:textId="77777777" w:rsidR="00340CE9" w:rsidRDefault="00161684">
      <w:pPr>
        <w:pStyle w:val="Heading1"/>
        <w:tabs>
          <w:tab w:val="left" w:pos="2040"/>
        </w:tabs>
        <w:spacing w:before="75"/>
      </w:pPr>
      <w:r>
        <w:lastRenderedPageBreak/>
        <w:t>Article</w:t>
      </w:r>
      <w:r>
        <w:rPr>
          <w:spacing w:val="21"/>
        </w:rPr>
        <w:t xml:space="preserve"> </w:t>
      </w:r>
      <w:r>
        <w:rPr>
          <w:spacing w:val="-5"/>
        </w:rPr>
        <w:t>1:</w:t>
      </w:r>
      <w:r>
        <w:tab/>
      </w:r>
      <w:r>
        <w:rPr>
          <w:spacing w:val="-4"/>
        </w:rPr>
        <w:t>NAME</w:t>
      </w:r>
    </w:p>
    <w:p w14:paraId="2BE1A0F0" w14:textId="77777777" w:rsidR="00340CE9" w:rsidRDefault="00340CE9">
      <w:pPr>
        <w:pStyle w:val="BodyText"/>
        <w:spacing w:before="48"/>
        <w:rPr>
          <w:b/>
        </w:rPr>
      </w:pPr>
    </w:p>
    <w:p w14:paraId="2BE1A0F1" w14:textId="7ACDFCFB" w:rsidR="00340CE9" w:rsidRDefault="00161684">
      <w:pPr>
        <w:pStyle w:val="BodyText"/>
        <w:spacing w:line="264" w:lineRule="auto"/>
        <w:ind w:left="780" w:right="274"/>
      </w:pPr>
      <w:r>
        <w:t>The</w:t>
      </w:r>
      <w:r>
        <w:rPr>
          <w:spacing w:val="23"/>
        </w:rPr>
        <w:t xml:space="preserve"> </w:t>
      </w:r>
      <w:r>
        <w:t>Name</w:t>
      </w:r>
      <w:r>
        <w:rPr>
          <w:spacing w:val="33"/>
        </w:rPr>
        <w:t xml:space="preserve"> </w:t>
      </w:r>
      <w:r>
        <w:t>of</w:t>
      </w:r>
      <w:r>
        <w:rPr>
          <w:spacing w:val="16"/>
        </w:rPr>
        <w:t xml:space="preserve"> </w:t>
      </w:r>
      <w:r>
        <w:t>this</w:t>
      </w:r>
      <w:r>
        <w:rPr>
          <w:spacing w:val="28"/>
        </w:rPr>
        <w:t xml:space="preserve"> </w:t>
      </w:r>
      <w:r>
        <w:t>club</w:t>
      </w:r>
      <w:r>
        <w:rPr>
          <w:spacing w:val="23"/>
        </w:rPr>
        <w:t xml:space="preserve"> </w:t>
      </w:r>
      <w:r>
        <w:t>shall</w:t>
      </w:r>
      <w:r>
        <w:rPr>
          <w:spacing w:val="25"/>
        </w:rPr>
        <w:t xml:space="preserve"> </w:t>
      </w:r>
      <w:r>
        <w:t>be</w:t>
      </w:r>
      <w:r>
        <w:rPr>
          <w:spacing w:val="30"/>
        </w:rPr>
        <w:t xml:space="preserve"> </w:t>
      </w:r>
      <w:r>
        <w:t>the</w:t>
      </w:r>
      <w:r>
        <w:rPr>
          <w:spacing w:val="25"/>
        </w:rPr>
        <w:t xml:space="preserve"> </w:t>
      </w:r>
      <w:r>
        <w:t>Nipissing</w:t>
      </w:r>
      <w:r>
        <w:rPr>
          <w:spacing w:val="40"/>
        </w:rPr>
        <w:t xml:space="preserve"> </w:t>
      </w:r>
      <w:r>
        <w:t>District</w:t>
      </w:r>
      <w:r>
        <w:rPr>
          <w:spacing w:val="30"/>
        </w:rPr>
        <w:t xml:space="preserve"> </w:t>
      </w:r>
      <w:r>
        <w:t>Soccer</w:t>
      </w:r>
      <w:r>
        <w:rPr>
          <w:spacing w:val="31"/>
        </w:rPr>
        <w:t xml:space="preserve"> </w:t>
      </w:r>
      <w:r>
        <w:t>Club,</w:t>
      </w:r>
      <w:r>
        <w:rPr>
          <w:spacing w:val="28"/>
        </w:rPr>
        <w:t xml:space="preserve"> </w:t>
      </w:r>
      <w:r>
        <w:t>hereinafter</w:t>
      </w:r>
      <w:r>
        <w:rPr>
          <w:spacing w:val="40"/>
        </w:rPr>
        <w:t xml:space="preserve"> </w:t>
      </w:r>
      <w:r>
        <w:t>referred</w:t>
      </w:r>
      <w:r>
        <w:rPr>
          <w:spacing w:val="40"/>
        </w:rPr>
        <w:t xml:space="preserve"> </w:t>
      </w:r>
      <w:r>
        <w:t>to</w:t>
      </w:r>
      <w:r>
        <w:rPr>
          <w:spacing w:val="21"/>
        </w:rPr>
        <w:t xml:space="preserve"> </w:t>
      </w:r>
      <w:r>
        <w:t>as</w:t>
      </w:r>
      <w:r>
        <w:rPr>
          <w:spacing w:val="25"/>
        </w:rPr>
        <w:t xml:space="preserve"> </w:t>
      </w:r>
      <w:r>
        <w:t>the Club</w:t>
      </w:r>
      <w:r>
        <w:rPr>
          <w:spacing w:val="25"/>
        </w:rPr>
        <w:t xml:space="preserve"> </w:t>
      </w:r>
      <w:r>
        <w:t>or NDSC.</w:t>
      </w:r>
      <w:r>
        <w:rPr>
          <w:spacing w:val="80"/>
        </w:rPr>
        <w:t xml:space="preserve"> </w:t>
      </w:r>
      <w:r>
        <w:t>The headquarters</w:t>
      </w:r>
      <w:r>
        <w:rPr>
          <w:spacing w:val="40"/>
        </w:rPr>
        <w:t xml:space="preserve"> </w:t>
      </w:r>
      <w:r>
        <w:t>of the Club</w:t>
      </w:r>
      <w:r>
        <w:rPr>
          <w:spacing w:val="24"/>
        </w:rPr>
        <w:t xml:space="preserve"> </w:t>
      </w:r>
      <w:r>
        <w:t>shall</w:t>
      </w:r>
      <w:r>
        <w:rPr>
          <w:spacing w:val="25"/>
        </w:rPr>
        <w:t xml:space="preserve"> </w:t>
      </w:r>
      <w:r>
        <w:t>be located</w:t>
      </w:r>
      <w:r>
        <w:rPr>
          <w:spacing w:val="34"/>
        </w:rPr>
        <w:t xml:space="preserve"> </w:t>
      </w:r>
      <w:r>
        <w:t>within</w:t>
      </w:r>
      <w:r>
        <w:rPr>
          <w:spacing w:val="26"/>
        </w:rPr>
        <w:t xml:space="preserve"> </w:t>
      </w:r>
      <w:r>
        <w:t>the District</w:t>
      </w:r>
      <w:r>
        <w:rPr>
          <w:spacing w:val="24"/>
        </w:rPr>
        <w:t xml:space="preserve"> </w:t>
      </w:r>
      <w:r>
        <w:t>Boundaries</w:t>
      </w:r>
      <w:r>
        <w:rPr>
          <w:spacing w:val="40"/>
        </w:rPr>
        <w:t xml:space="preserve"> </w:t>
      </w:r>
      <w:r>
        <w:t xml:space="preserve">of the </w:t>
      </w:r>
      <w:del w:id="1" w:author="Celebre, Roberto" w:date="2024-03-27T10:12:00Z">
        <w:r w:rsidDel="00EC22D6">
          <w:delText>Soccer</w:delText>
        </w:r>
        <w:r w:rsidDel="00EC22D6">
          <w:rPr>
            <w:spacing w:val="24"/>
          </w:rPr>
          <w:delText xml:space="preserve"> </w:delText>
        </w:r>
        <w:r w:rsidDel="00EC22D6">
          <w:delText>North Eastern</w:delText>
        </w:r>
      </w:del>
      <w:ins w:id="2" w:author="Celebre, Roberto" w:date="2024-03-27T10:12:00Z">
        <w:r w:rsidR="00EC22D6">
          <w:t xml:space="preserve"> The Greater North</w:t>
        </w:r>
      </w:ins>
      <w:ins w:id="3" w:author="Celebre, Roberto" w:date="2024-03-27T10:13:00Z">
        <w:r w:rsidR="00EC22D6">
          <w:t xml:space="preserve"> Soccer</w:t>
        </w:r>
      </w:ins>
      <w:del w:id="4" w:author="Celebre, Roberto" w:date="2024-03-27T10:12:00Z">
        <w:r w:rsidDel="00EC22D6">
          <w:rPr>
            <w:spacing w:val="40"/>
          </w:rPr>
          <w:delText xml:space="preserve"> </w:delText>
        </w:r>
        <w:r w:rsidDel="00EC22D6">
          <w:delText>Ontario</w:delText>
        </w:r>
      </w:del>
      <w:r>
        <w:rPr>
          <w:spacing w:val="33"/>
        </w:rPr>
        <w:t xml:space="preserve"> </w:t>
      </w:r>
      <w:r>
        <w:t>District Association,</w:t>
      </w:r>
      <w:r>
        <w:rPr>
          <w:spacing w:val="40"/>
        </w:rPr>
        <w:t xml:space="preserve"> </w:t>
      </w:r>
      <w:r>
        <w:t>hereinafter</w:t>
      </w:r>
      <w:r>
        <w:rPr>
          <w:spacing w:val="38"/>
        </w:rPr>
        <w:t xml:space="preserve"> </w:t>
      </w:r>
      <w:r>
        <w:t>referred</w:t>
      </w:r>
      <w:r>
        <w:rPr>
          <w:spacing w:val="36"/>
        </w:rPr>
        <w:t xml:space="preserve"> </w:t>
      </w:r>
      <w:r>
        <w:t>to as the District</w:t>
      </w:r>
      <w:r>
        <w:rPr>
          <w:spacing w:val="24"/>
        </w:rPr>
        <w:t xml:space="preserve"> </w:t>
      </w:r>
      <w:r>
        <w:t xml:space="preserve">Association or </w:t>
      </w:r>
      <w:ins w:id="5" w:author="Celebre, Roberto" w:date="2024-03-27T10:13:00Z">
        <w:r w:rsidR="00EC22D6">
          <w:t xml:space="preserve">The Greater North Soccer </w:t>
        </w:r>
      </w:ins>
      <w:del w:id="6" w:author="Celebre, Roberto" w:date="2024-03-27T10:13:00Z">
        <w:r w:rsidDel="00EC22D6">
          <w:delText>Soccer North Eastern Ontario</w:delText>
        </w:r>
      </w:del>
      <w:r>
        <w:t>.</w:t>
      </w:r>
    </w:p>
    <w:p w14:paraId="2BE1A0F2" w14:textId="77777777" w:rsidR="00340CE9" w:rsidRDefault="00340CE9">
      <w:pPr>
        <w:pStyle w:val="BodyText"/>
      </w:pPr>
    </w:p>
    <w:p w14:paraId="2BE1A0F3" w14:textId="77777777" w:rsidR="00340CE9" w:rsidRDefault="00340CE9">
      <w:pPr>
        <w:pStyle w:val="BodyText"/>
        <w:spacing w:before="43"/>
      </w:pPr>
    </w:p>
    <w:p w14:paraId="2BE1A0F4" w14:textId="77777777" w:rsidR="00340CE9" w:rsidRDefault="00161684">
      <w:pPr>
        <w:pStyle w:val="Heading1"/>
        <w:tabs>
          <w:tab w:val="left" w:pos="2040"/>
        </w:tabs>
      </w:pPr>
      <w:r>
        <w:t>Article</w:t>
      </w:r>
      <w:r>
        <w:rPr>
          <w:spacing w:val="21"/>
        </w:rPr>
        <w:t xml:space="preserve"> </w:t>
      </w:r>
      <w:r>
        <w:rPr>
          <w:spacing w:val="-5"/>
        </w:rPr>
        <w:t>2:</w:t>
      </w:r>
      <w:r>
        <w:tab/>
      </w:r>
      <w:r>
        <w:rPr>
          <w:spacing w:val="-2"/>
        </w:rPr>
        <w:t>OBJECTIVES</w:t>
      </w:r>
    </w:p>
    <w:p w14:paraId="2BE1A0F5" w14:textId="77777777" w:rsidR="00340CE9" w:rsidRDefault="00340CE9">
      <w:pPr>
        <w:pStyle w:val="BodyText"/>
        <w:spacing w:before="49"/>
        <w:rPr>
          <w:b/>
        </w:rPr>
      </w:pPr>
    </w:p>
    <w:p w14:paraId="2BE1A0F6" w14:textId="77777777" w:rsidR="00340CE9" w:rsidRDefault="00161684">
      <w:pPr>
        <w:pStyle w:val="BodyText"/>
        <w:ind w:left="780"/>
      </w:pPr>
      <w:r>
        <w:t>The</w:t>
      </w:r>
      <w:r>
        <w:rPr>
          <w:spacing w:val="12"/>
        </w:rPr>
        <w:t xml:space="preserve"> </w:t>
      </w:r>
      <w:r>
        <w:t>Club</w:t>
      </w:r>
      <w:r>
        <w:rPr>
          <w:spacing w:val="17"/>
        </w:rPr>
        <w:t xml:space="preserve"> </w:t>
      </w:r>
      <w:r>
        <w:t>shall</w:t>
      </w:r>
      <w:r>
        <w:rPr>
          <w:spacing w:val="14"/>
        </w:rPr>
        <w:t xml:space="preserve"> </w:t>
      </w:r>
      <w:r>
        <w:t>have</w:t>
      </w:r>
      <w:r>
        <w:rPr>
          <w:spacing w:val="20"/>
        </w:rPr>
        <w:t xml:space="preserve"> </w:t>
      </w:r>
      <w:r>
        <w:t>the</w:t>
      </w:r>
      <w:r>
        <w:rPr>
          <w:spacing w:val="12"/>
        </w:rPr>
        <w:t xml:space="preserve"> </w:t>
      </w:r>
      <w:r>
        <w:t>following</w:t>
      </w:r>
      <w:r>
        <w:rPr>
          <w:spacing w:val="30"/>
        </w:rPr>
        <w:t xml:space="preserve"> </w:t>
      </w:r>
      <w:r>
        <w:rPr>
          <w:spacing w:val="-2"/>
        </w:rPr>
        <w:t>objectives:</w:t>
      </w:r>
    </w:p>
    <w:p w14:paraId="2BE1A0F7" w14:textId="77777777" w:rsidR="00340CE9" w:rsidRDefault="00340CE9">
      <w:pPr>
        <w:pStyle w:val="BodyText"/>
        <w:spacing w:before="46"/>
      </w:pPr>
    </w:p>
    <w:p w14:paraId="2BE1A0F8" w14:textId="77777777" w:rsidR="00340CE9" w:rsidRDefault="00161684">
      <w:pPr>
        <w:pStyle w:val="ListParagraph"/>
        <w:numPr>
          <w:ilvl w:val="0"/>
          <w:numId w:val="9"/>
        </w:numPr>
        <w:tabs>
          <w:tab w:val="left" w:pos="1138"/>
        </w:tabs>
        <w:spacing w:before="0"/>
        <w:ind w:left="1138" w:hanging="358"/>
        <w:rPr>
          <w:sz w:val="20"/>
        </w:rPr>
      </w:pPr>
      <w:r>
        <w:rPr>
          <w:sz w:val="20"/>
        </w:rPr>
        <w:t>To</w:t>
      </w:r>
      <w:r>
        <w:rPr>
          <w:spacing w:val="12"/>
          <w:sz w:val="20"/>
        </w:rPr>
        <w:t xml:space="preserve"> </w:t>
      </w:r>
      <w:r>
        <w:rPr>
          <w:sz w:val="20"/>
        </w:rPr>
        <w:t>promote</w:t>
      </w:r>
      <w:r>
        <w:rPr>
          <w:spacing w:val="28"/>
          <w:sz w:val="20"/>
        </w:rPr>
        <w:t xml:space="preserve"> </w:t>
      </w:r>
      <w:r>
        <w:rPr>
          <w:sz w:val="20"/>
        </w:rPr>
        <w:t>and</w:t>
      </w:r>
      <w:r>
        <w:rPr>
          <w:spacing w:val="14"/>
          <w:sz w:val="20"/>
        </w:rPr>
        <w:t xml:space="preserve"> </w:t>
      </w:r>
      <w:r>
        <w:rPr>
          <w:sz w:val="20"/>
        </w:rPr>
        <w:t>develop</w:t>
      </w:r>
      <w:r>
        <w:rPr>
          <w:spacing w:val="28"/>
          <w:sz w:val="20"/>
        </w:rPr>
        <w:t xml:space="preserve"> </w:t>
      </w:r>
      <w:r>
        <w:rPr>
          <w:sz w:val="20"/>
        </w:rPr>
        <w:t>the</w:t>
      </w:r>
      <w:r>
        <w:rPr>
          <w:spacing w:val="11"/>
          <w:sz w:val="20"/>
        </w:rPr>
        <w:t xml:space="preserve"> </w:t>
      </w:r>
      <w:r>
        <w:rPr>
          <w:sz w:val="20"/>
        </w:rPr>
        <w:t>game</w:t>
      </w:r>
      <w:r>
        <w:rPr>
          <w:spacing w:val="19"/>
          <w:sz w:val="20"/>
        </w:rPr>
        <w:t xml:space="preserve"> </w:t>
      </w:r>
      <w:r>
        <w:rPr>
          <w:sz w:val="20"/>
        </w:rPr>
        <w:t>of</w:t>
      </w:r>
      <w:r>
        <w:rPr>
          <w:spacing w:val="8"/>
          <w:sz w:val="20"/>
        </w:rPr>
        <w:t xml:space="preserve"> </w:t>
      </w:r>
      <w:r>
        <w:rPr>
          <w:sz w:val="20"/>
        </w:rPr>
        <w:t>soccer,</w:t>
      </w:r>
      <w:r>
        <w:rPr>
          <w:spacing w:val="20"/>
          <w:sz w:val="20"/>
        </w:rPr>
        <w:t xml:space="preserve"> </w:t>
      </w:r>
      <w:r>
        <w:rPr>
          <w:sz w:val="20"/>
        </w:rPr>
        <w:t>both</w:t>
      </w:r>
      <w:r>
        <w:rPr>
          <w:spacing w:val="21"/>
          <w:sz w:val="20"/>
        </w:rPr>
        <w:t xml:space="preserve"> </w:t>
      </w:r>
      <w:r>
        <w:rPr>
          <w:sz w:val="20"/>
        </w:rPr>
        <w:t>indoor</w:t>
      </w:r>
      <w:r>
        <w:rPr>
          <w:spacing w:val="19"/>
          <w:sz w:val="20"/>
        </w:rPr>
        <w:t xml:space="preserve"> </w:t>
      </w:r>
      <w:r>
        <w:rPr>
          <w:sz w:val="20"/>
        </w:rPr>
        <w:t>and</w:t>
      </w:r>
      <w:r>
        <w:rPr>
          <w:spacing w:val="14"/>
          <w:sz w:val="20"/>
        </w:rPr>
        <w:t xml:space="preserve"> </w:t>
      </w:r>
      <w:r>
        <w:rPr>
          <w:sz w:val="20"/>
        </w:rPr>
        <w:t>outdoor,</w:t>
      </w:r>
      <w:r>
        <w:rPr>
          <w:spacing w:val="25"/>
          <w:sz w:val="20"/>
        </w:rPr>
        <w:t xml:space="preserve"> </w:t>
      </w:r>
      <w:r>
        <w:rPr>
          <w:sz w:val="20"/>
        </w:rPr>
        <w:t>within</w:t>
      </w:r>
      <w:r>
        <w:rPr>
          <w:spacing w:val="20"/>
          <w:sz w:val="20"/>
        </w:rPr>
        <w:t xml:space="preserve"> </w:t>
      </w:r>
      <w:r>
        <w:rPr>
          <w:sz w:val="20"/>
        </w:rPr>
        <w:t>its</w:t>
      </w:r>
      <w:r>
        <w:rPr>
          <w:spacing w:val="14"/>
          <w:sz w:val="20"/>
        </w:rPr>
        <w:t xml:space="preserve"> </w:t>
      </w:r>
      <w:r>
        <w:rPr>
          <w:spacing w:val="-2"/>
          <w:sz w:val="20"/>
        </w:rPr>
        <w:t>boundaries.</w:t>
      </w:r>
    </w:p>
    <w:p w14:paraId="2BE1A0F9" w14:textId="77777777" w:rsidR="00340CE9" w:rsidRDefault="00340CE9">
      <w:pPr>
        <w:pStyle w:val="BodyText"/>
        <w:spacing w:before="46"/>
      </w:pPr>
    </w:p>
    <w:p w14:paraId="2BE1A0FA" w14:textId="77777777" w:rsidR="00340CE9" w:rsidRDefault="00161684">
      <w:pPr>
        <w:pStyle w:val="ListParagraph"/>
        <w:numPr>
          <w:ilvl w:val="0"/>
          <w:numId w:val="9"/>
        </w:numPr>
        <w:tabs>
          <w:tab w:val="left" w:pos="1238"/>
        </w:tabs>
        <w:spacing w:before="1" w:line="264" w:lineRule="auto"/>
        <w:ind w:left="780" w:right="219" w:firstLine="0"/>
        <w:rPr>
          <w:sz w:val="20"/>
        </w:rPr>
      </w:pPr>
      <w:r>
        <w:rPr>
          <w:sz w:val="20"/>
        </w:rPr>
        <w:t>To help individuals</w:t>
      </w:r>
      <w:r>
        <w:rPr>
          <w:spacing w:val="38"/>
          <w:sz w:val="20"/>
        </w:rPr>
        <w:t xml:space="preserve"> </w:t>
      </w:r>
      <w:r>
        <w:rPr>
          <w:sz w:val="20"/>
        </w:rPr>
        <w:t>to develop</w:t>
      </w:r>
      <w:r>
        <w:rPr>
          <w:spacing w:val="28"/>
          <w:sz w:val="20"/>
        </w:rPr>
        <w:t xml:space="preserve"> </w:t>
      </w:r>
      <w:r>
        <w:rPr>
          <w:sz w:val="20"/>
        </w:rPr>
        <w:t>their character</w:t>
      </w:r>
      <w:r>
        <w:rPr>
          <w:spacing w:val="30"/>
          <w:sz w:val="20"/>
        </w:rPr>
        <w:t xml:space="preserve"> </w:t>
      </w:r>
      <w:r>
        <w:rPr>
          <w:sz w:val="20"/>
        </w:rPr>
        <w:t>as resourceful</w:t>
      </w:r>
      <w:r>
        <w:rPr>
          <w:spacing w:val="34"/>
          <w:sz w:val="20"/>
        </w:rPr>
        <w:t xml:space="preserve"> </w:t>
      </w:r>
      <w:r>
        <w:rPr>
          <w:sz w:val="20"/>
        </w:rPr>
        <w:t>and responsible</w:t>
      </w:r>
      <w:r>
        <w:rPr>
          <w:spacing w:val="40"/>
          <w:sz w:val="20"/>
        </w:rPr>
        <w:t xml:space="preserve"> </w:t>
      </w:r>
      <w:r>
        <w:rPr>
          <w:sz w:val="20"/>
        </w:rPr>
        <w:t>Members</w:t>
      </w:r>
      <w:r>
        <w:rPr>
          <w:spacing w:val="32"/>
          <w:sz w:val="20"/>
        </w:rPr>
        <w:t xml:space="preserve"> </w:t>
      </w:r>
      <w:r>
        <w:rPr>
          <w:sz w:val="20"/>
        </w:rPr>
        <w:t>of their community</w:t>
      </w:r>
      <w:r>
        <w:rPr>
          <w:spacing w:val="40"/>
          <w:sz w:val="20"/>
        </w:rPr>
        <w:t xml:space="preserve"> </w:t>
      </w:r>
      <w:r>
        <w:rPr>
          <w:sz w:val="20"/>
        </w:rPr>
        <w:t>by</w:t>
      </w:r>
      <w:r>
        <w:rPr>
          <w:spacing w:val="40"/>
          <w:sz w:val="20"/>
        </w:rPr>
        <w:t xml:space="preserve">  </w:t>
      </w:r>
      <w:r>
        <w:rPr>
          <w:sz w:val="20"/>
        </w:rPr>
        <w:t>providing</w:t>
      </w:r>
      <w:r>
        <w:rPr>
          <w:spacing w:val="15"/>
          <w:sz w:val="20"/>
        </w:rPr>
        <w:t xml:space="preserve"> </w:t>
      </w:r>
      <w:r>
        <w:rPr>
          <w:sz w:val="20"/>
        </w:rPr>
        <w:t>opportunities,</w:t>
      </w:r>
      <w:r>
        <w:rPr>
          <w:spacing w:val="68"/>
          <w:sz w:val="20"/>
        </w:rPr>
        <w:t xml:space="preserve"> </w:t>
      </w:r>
      <w:r>
        <w:rPr>
          <w:sz w:val="20"/>
        </w:rPr>
        <w:t>through</w:t>
      </w:r>
      <w:r>
        <w:rPr>
          <w:spacing w:val="40"/>
          <w:sz w:val="20"/>
        </w:rPr>
        <w:t xml:space="preserve"> </w:t>
      </w:r>
      <w:r>
        <w:rPr>
          <w:sz w:val="20"/>
        </w:rPr>
        <w:t>the</w:t>
      </w:r>
      <w:r>
        <w:rPr>
          <w:spacing w:val="32"/>
          <w:sz w:val="20"/>
        </w:rPr>
        <w:t xml:space="preserve"> </w:t>
      </w:r>
      <w:r>
        <w:rPr>
          <w:sz w:val="20"/>
        </w:rPr>
        <w:t>game</w:t>
      </w:r>
      <w:r>
        <w:rPr>
          <w:spacing w:val="35"/>
          <w:sz w:val="20"/>
        </w:rPr>
        <w:t xml:space="preserve"> </w:t>
      </w:r>
      <w:r>
        <w:rPr>
          <w:sz w:val="20"/>
        </w:rPr>
        <w:t>of</w:t>
      </w:r>
      <w:r>
        <w:rPr>
          <w:spacing w:val="20"/>
          <w:sz w:val="20"/>
        </w:rPr>
        <w:t xml:space="preserve"> </w:t>
      </w:r>
      <w:r>
        <w:rPr>
          <w:sz w:val="20"/>
        </w:rPr>
        <w:t>soccer,</w:t>
      </w:r>
      <w:r>
        <w:rPr>
          <w:spacing w:val="40"/>
          <w:sz w:val="20"/>
        </w:rPr>
        <w:t xml:space="preserve"> </w:t>
      </w:r>
      <w:r>
        <w:rPr>
          <w:sz w:val="20"/>
        </w:rPr>
        <w:t>for</w:t>
      </w:r>
      <w:r>
        <w:rPr>
          <w:spacing w:val="29"/>
          <w:sz w:val="20"/>
        </w:rPr>
        <w:t xml:space="preserve"> </w:t>
      </w:r>
      <w:r>
        <w:rPr>
          <w:sz w:val="20"/>
        </w:rPr>
        <w:t>their</w:t>
      </w:r>
      <w:r>
        <w:rPr>
          <w:spacing w:val="34"/>
          <w:sz w:val="20"/>
        </w:rPr>
        <w:t xml:space="preserve"> </w:t>
      </w:r>
      <w:r>
        <w:rPr>
          <w:sz w:val="20"/>
        </w:rPr>
        <w:t>mental,</w:t>
      </w:r>
      <w:r>
        <w:rPr>
          <w:spacing w:val="37"/>
          <w:sz w:val="20"/>
        </w:rPr>
        <w:t xml:space="preserve"> </w:t>
      </w:r>
      <w:r>
        <w:rPr>
          <w:sz w:val="20"/>
        </w:rPr>
        <w:t>physical, social and leadership</w:t>
      </w:r>
      <w:r>
        <w:rPr>
          <w:spacing w:val="40"/>
          <w:sz w:val="20"/>
        </w:rPr>
        <w:t xml:space="preserve"> </w:t>
      </w:r>
      <w:r>
        <w:rPr>
          <w:sz w:val="20"/>
        </w:rPr>
        <w:t>development</w:t>
      </w:r>
    </w:p>
    <w:p w14:paraId="2BE1A0FB" w14:textId="77777777" w:rsidR="00340CE9" w:rsidRDefault="00340CE9">
      <w:pPr>
        <w:pStyle w:val="BodyText"/>
        <w:spacing w:before="18"/>
      </w:pPr>
    </w:p>
    <w:p w14:paraId="2BE1A0FC" w14:textId="77777777" w:rsidR="00340CE9" w:rsidRDefault="00161684">
      <w:pPr>
        <w:pStyle w:val="Heading1"/>
        <w:tabs>
          <w:tab w:val="left" w:pos="2040"/>
        </w:tabs>
        <w:spacing w:before="1"/>
      </w:pPr>
      <w:r>
        <w:t>Article</w:t>
      </w:r>
      <w:r>
        <w:rPr>
          <w:spacing w:val="21"/>
        </w:rPr>
        <w:t xml:space="preserve"> </w:t>
      </w:r>
      <w:r>
        <w:rPr>
          <w:spacing w:val="-5"/>
        </w:rPr>
        <w:t>3:</w:t>
      </w:r>
      <w:r>
        <w:tab/>
      </w:r>
      <w:r>
        <w:rPr>
          <w:spacing w:val="-2"/>
        </w:rPr>
        <w:t>AFFILIATIONS</w:t>
      </w:r>
    </w:p>
    <w:p w14:paraId="2BE1A0FD" w14:textId="77777777" w:rsidR="00340CE9" w:rsidRDefault="00340CE9">
      <w:pPr>
        <w:pStyle w:val="BodyText"/>
        <w:spacing w:before="46"/>
        <w:rPr>
          <w:b/>
        </w:rPr>
      </w:pPr>
    </w:p>
    <w:p w14:paraId="2BE1A0FE" w14:textId="2993E382" w:rsidR="00340CE9" w:rsidRDefault="00161684">
      <w:pPr>
        <w:pStyle w:val="BodyText"/>
        <w:spacing w:line="264" w:lineRule="auto"/>
        <w:ind w:left="780" w:right="274"/>
      </w:pPr>
      <w:r>
        <w:t>The Club shall be a Member</w:t>
      </w:r>
      <w:r>
        <w:rPr>
          <w:spacing w:val="31"/>
        </w:rPr>
        <w:t xml:space="preserve"> </w:t>
      </w:r>
      <w:r>
        <w:t>of the</w:t>
      </w:r>
      <w:ins w:id="7" w:author="Celebre, Roberto" w:date="2024-03-27T10:14:00Z">
        <w:r w:rsidR="00EC22D6">
          <w:t xml:space="preserve"> Greater North Soccer Association (GNSA)</w:t>
        </w:r>
      </w:ins>
      <w:del w:id="8" w:author="Celebre, Roberto" w:date="2024-03-27T10:14:00Z">
        <w:r w:rsidDel="00EC22D6">
          <w:delText xml:space="preserve"> </w:delText>
        </w:r>
        <w:r w:rsidDel="00EC22D6">
          <w:rPr>
            <w:b/>
          </w:rPr>
          <w:delText>Soccer</w:delText>
        </w:r>
        <w:r w:rsidDel="00EC22D6">
          <w:rPr>
            <w:b/>
            <w:spacing w:val="24"/>
          </w:rPr>
          <w:delText xml:space="preserve"> </w:delText>
        </w:r>
        <w:r w:rsidDel="00EC22D6">
          <w:rPr>
            <w:b/>
          </w:rPr>
          <w:delText>Northeastern</w:delText>
        </w:r>
        <w:r w:rsidDel="00EC22D6">
          <w:rPr>
            <w:b/>
            <w:spacing w:val="40"/>
          </w:rPr>
          <w:delText xml:space="preserve"> </w:delText>
        </w:r>
        <w:r w:rsidDel="00EC22D6">
          <w:rPr>
            <w:b/>
          </w:rPr>
          <w:delText>Ontario</w:delText>
        </w:r>
        <w:r w:rsidDel="00EC22D6">
          <w:rPr>
            <w:b/>
            <w:spacing w:val="34"/>
          </w:rPr>
          <w:delText xml:space="preserve"> </w:delText>
        </w:r>
        <w:r w:rsidDel="00EC22D6">
          <w:rPr>
            <w:b/>
          </w:rPr>
          <w:delText>District</w:delText>
        </w:r>
        <w:r w:rsidDel="00EC22D6">
          <w:rPr>
            <w:b/>
            <w:spacing w:val="30"/>
          </w:rPr>
          <w:delText xml:space="preserve"> </w:delText>
        </w:r>
        <w:r w:rsidDel="00EC22D6">
          <w:rPr>
            <w:b/>
          </w:rPr>
          <w:delText>Association (SNE)</w:delText>
        </w:r>
      </w:del>
      <w:r>
        <w:rPr>
          <w:b/>
          <w:spacing w:val="40"/>
        </w:rPr>
        <w:t xml:space="preserve"> </w:t>
      </w:r>
      <w:r>
        <w:t>and shall</w:t>
      </w:r>
      <w:r>
        <w:rPr>
          <w:spacing w:val="29"/>
        </w:rPr>
        <w:t xml:space="preserve"> </w:t>
      </w:r>
      <w:r>
        <w:t>follow</w:t>
      </w:r>
      <w:r>
        <w:rPr>
          <w:spacing w:val="33"/>
        </w:rPr>
        <w:t xml:space="preserve"> </w:t>
      </w:r>
      <w:r>
        <w:t>the</w:t>
      </w:r>
      <w:r>
        <w:rPr>
          <w:spacing w:val="22"/>
        </w:rPr>
        <w:t xml:space="preserve"> </w:t>
      </w:r>
      <w:r>
        <w:t>published</w:t>
      </w:r>
      <w:r>
        <w:rPr>
          <w:spacing w:val="40"/>
        </w:rPr>
        <w:t xml:space="preserve"> </w:t>
      </w:r>
      <w:r>
        <w:t>rules</w:t>
      </w:r>
      <w:r>
        <w:rPr>
          <w:spacing w:val="34"/>
        </w:rPr>
        <w:t xml:space="preserve"> </w:t>
      </w:r>
      <w:r>
        <w:t>of the</w:t>
      </w:r>
      <w:r>
        <w:rPr>
          <w:spacing w:val="20"/>
        </w:rPr>
        <w:t xml:space="preserve"> </w:t>
      </w:r>
      <w:ins w:id="9" w:author="Celebre, Roberto" w:date="2024-03-27T10:14:00Z">
        <w:r w:rsidR="00EC22D6">
          <w:t xml:space="preserve">GNSA </w:t>
        </w:r>
      </w:ins>
      <w:del w:id="10" w:author="Celebre, Roberto" w:date="2024-03-27T10:14:00Z">
        <w:r w:rsidDel="00EC22D6">
          <w:delText>S</w:delText>
        </w:r>
        <w:r w:rsidDel="00EC22D6">
          <w:rPr>
            <w:spacing w:val="-13"/>
          </w:rPr>
          <w:delText xml:space="preserve"> </w:delText>
        </w:r>
        <w:r w:rsidDel="00EC22D6">
          <w:delText>N</w:delText>
        </w:r>
        <w:r w:rsidDel="00EC22D6">
          <w:rPr>
            <w:spacing w:val="-14"/>
          </w:rPr>
          <w:delText xml:space="preserve"> </w:delText>
        </w:r>
        <w:r w:rsidDel="00EC22D6">
          <w:delText>E</w:delText>
        </w:r>
      </w:del>
      <w:r>
        <w:rPr>
          <w:spacing w:val="80"/>
        </w:rPr>
        <w:t xml:space="preserve"> </w:t>
      </w:r>
      <w:r>
        <w:t>and</w:t>
      </w:r>
      <w:r>
        <w:rPr>
          <w:spacing w:val="22"/>
        </w:rPr>
        <w:t xml:space="preserve"> </w:t>
      </w:r>
      <w:r>
        <w:t>Ontario</w:t>
      </w:r>
      <w:r>
        <w:rPr>
          <w:spacing w:val="40"/>
        </w:rPr>
        <w:t xml:space="preserve"> </w:t>
      </w:r>
      <w:r>
        <w:t>Soccer.</w:t>
      </w:r>
      <w:r>
        <w:rPr>
          <w:spacing w:val="80"/>
        </w:rPr>
        <w:t xml:space="preserve"> </w:t>
      </w:r>
      <w:r>
        <w:t>The</w:t>
      </w:r>
      <w:r>
        <w:rPr>
          <w:spacing w:val="24"/>
        </w:rPr>
        <w:t xml:space="preserve"> </w:t>
      </w:r>
      <w:r>
        <w:t>Club</w:t>
      </w:r>
      <w:r>
        <w:rPr>
          <w:spacing w:val="29"/>
        </w:rPr>
        <w:t xml:space="preserve"> </w:t>
      </w:r>
      <w:r>
        <w:t>is</w:t>
      </w:r>
      <w:r>
        <w:rPr>
          <w:spacing w:val="27"/>
        </w:rPr>
        <w:t xml:space="preserve"> </w:t>
      </w:r>
      <w:r>
        <w:t>subject</w:t>
      </w:r>
      <w:r>
        <w:rPr>
          <w:spacing w:val="30"/>
        </w:rPr>
        <w:t xml:space="preserve"> </w:t>
      </w:r>
      <w:r>
        <w:t>to</w:t>
      </w:r>
      <w:r>
        <w:rPr>
          <w:spacing w:val="26"/>
        </w:rPr>
        <w:t xml:space="preserve"> </w:t>
      </w:r>
      <w:r>
        <w:t>the published</w:t>
      </w:r>
      <w:r>
        <w:rPr>
          <w:spacing w:val="39"/>
        </w:rPr>
        <w:t xml:space="preserve"> </w:t>
      </w:r>
      <w:r>
        <w:t>rules</w:t>
      </w:r>
      <w:r>
        <w:rPr>
          <w:spacing w:val="27"/>
        </w:rPr>
        <w:t xml:space="preserve"> </w:t>
      </w:r>
      <w:r>
        <w:t>in declining</w:t>
      </w:r>
      <w:r>
        <w:rPr>
          <w:spacing w:val="39"/>
        </w:rPr>
        <w:t xml:space="preserve"> </w:t>
      </w:r>
      <w:r>
        <w:t>order</w:t>
      </w:r>
      <w:r>
        <w:rPr>
          <w:spacing w:val="29"/>
        </w:rPr>
        <w:t xml:space="preserve"> </w:t>
      </w:r>
      <w:r>
        <w:t>of authority</w:t>
      </w:r>
      <w:r>
        <w:rPr>
          <w:spacing w:val="36"/>
        </w:rPr>
        <w:t xml:space="preserve"> </w:t>
      </w:r>
      <w:r>
        <w:t>of the following</w:t>
      </w:r>
      <w:r>
        <w:rPr>
          <w:spacing w:val="40"/>
        </w:rPr>
        <w:t xml:space="preserve"> </w:t>
      </w:r>
      <w:r>
        <w:t>governing</w:t>
      </w:r>
      <w:r>
        <w:rPr>
          <w:spacing w:val="40"/>
        </w:rPr>
        <w:t xml:space="preserve"> </w:t>
      </w:r>
      <w:r>
        <w:t>organizations</w:t>
      </w:r>
      <w:r>
        <w:rPr>
          <w:spacing w:val="40"/>
        </w:rPr>
        <w:t xml:space="preserve"> </w:t>
      </w:r>
      <w:r>
        <w:t>to which</w:t>
      </w:r>
      <w:r>
        <w:rPr>
          <w:spacing w:val="27"/>
        </w:rPr>
        <w:t xml:space="preserve"> </w:t>
      </w:r>
      <w:r>
        <w:t xml:space="preserve">it is </w:t>
      </w:r>
      <w:r>
        <w:rPr>
          <w:spacing w:val="-2"/>
        </w:rPr>
        <w:t>affiliated:</w:t>
      </w:r>
    </w:p>
    <w:p w14:paraId="2BE1A0FF" w14:textId="77777777" w:rsidR="00340CE9" w:rsidRDefault="00340CE9">
      <w:pPr>
        <w:pStyle w:val="BodyText"/>
        <w:spacing w:before="25"/>
      </w:pPr>
    </w:p>
    <w:p w14:paraId="2BE1A100" w14:textId="77777777" w:rsidR="00340CE9" w:rsidRDefault="00161684">
      <w:pPr>
        <w:pStyle w:val="ListParagraph"/>
        <w:numPr>
          <w:ilvl w:val="0"/>
          <w:numId w:val="1"/>
        </w:numPr>
        <w:tabs>
          <w:tab w:val="left" w:pos="3480"/>
        </w:tabs>
        <w:spacing w:before="0"/>
        <w:rPr>
          <w:sz w:val="20"/>
        </w:rPr>
      </w:pPr>
      <w:r>
        <w:rPr>
          <w:sz w:val="20"/>
        </w:rPr>
        <w:t>Ontario</w:t>
      </w:r>
      <w:r>
        <w:rPr>
          <w:spacing w:val="-6"/>
          <w:sz w:val="20"/>
        </w:rPr>
        <w:t xml:space="preserve"> </w:t>
      </w:r>
      <w:r>
        <w:rPr>
          <w:spacing w:val="-2"/>
          <w:sz w:val="20"/>
        </w:rPr>
        <w:t>Soccer</w:t>
      </w:r>
    </w:p>
    <w:p w14:paraId="2BE1A101" w14:textId="00C0B7C5" w:rsidR="00340CE9" w:rsidRDefault="00161684">
      <w:pPr>
        <w:pStyle w:val="ListParagraph"/>
        <w:numPr>
          <w:ilvl w:val="0"/>
          <w:numId w:val="1"/>
        </w:numPr>
        <w:tabs>
          <w:tab w:val="left" w:pos="3480"/>
        </w:tabs>
        <w:spacing w:before="25"/>
        <w:rPr>
          <w:sz w:val="20"/>
        </w:rPr>
      </w:pPr>
      <w:r>
        <w:rPr>
          <w:sz w:val="20"/>
        </w:rPr>
        <w:t>The</w:t>
      </w:r>
      <w:r>
        <w:rPr>
          <w:spacing w:val="12"/>
          <w:sz w:val="20"/>
        </w:rPr>
        <w:t xml:space="preserve"> </w:t>
      </w:r>
      <w:r>
        <w:rPr>
          <w:sz w:val="20"/>
        </w:rPr>
        <w:t>District</w:t>
      </w:r>
      <w:r>
        <w:rPr>
          <w:spacing w:val="23"/>
          <w:sz w:val="20"/>
        </w:rPr>
        <w:t xml:space="preserve"> </w:t>
      </w:r>
      <w:r>
        <w:rPr>
          <w:sz w:val="20"/>
        </w:rPr>
        <w:t>Association</w:t>
      </w:r>
      <w:r>
        <w:rPr>
          <w:spacing w:val="43"/>
          <w:sz w:val="20"/>
        </w:rPr>
        <w:t xml:space="preserve"> </w:t>
      </w:r>
      <w:r>
        <w:rPr>
          <w:spacing w:val="-4"/>
          <w:sz w:val="20"/>
        </w:rPr>
        <w:t>(</w:t>
      </w:r>
      <w:ins w:id="11" w:author="Celebre, Roberto" w:date="2024-03-27T10:15:00Z">
        <w:r w:rsidR="00EC22D6">
          <w:rPr>
            <w:spacing w:val="-4"/>
            <w:sz w:val="20"/>
          </w:rPr>
          <w:t>GNSA</w:t>
        </w:r>
      </w:ins>
      <w:del w:id="12" w:author="Celebre, Roberto" w:date="2024-03-27T10:15:00Z">
        <w:r w:rsidDel="00EC22D6">
          <w:rPr>
            <w:spacing w:val="-4"/>
            <w:sz w:val="20"/>
          </w:rPr>
          <w:delText>SNE</w:delText>
        </w:r>
      </w:del>
      <w:r>
        <w:rPr>
          <w:spacing w:val="-4"/>
          <w:sz w:val="20"/>
        </w:rPr>
        <w:t>)</w:t>
      </w:r>
    </w:p>
    <w:p w14:paraId="2BE1A102" w14:textId="77777777" w:rsidR="00340CE9" w:rsidRDefault="00161684">
      <w:pPr>
        <w:pStyle w:val="ListParagraph"/>
        <w:numPr>
          <w:ilvl w:val="0"/>
          <w:numId w:val="1"/>
        </w:numPr>
        <w:tabs>
          <w:tab w:val="left" w:pos="3480"/>
        </w:tabs>
        <w:rPr>
          <w:sz w:val="20"/>
        </w:rPr>
      </w:pPr>
      <w:r>
        <w:rPr>
          <w:sz w:val="20"/>
        </w:rPr>
        <w:t>The</w:t>
      </w:r>
      <w:r>
        <w:rPr>
          <w:spacing w:val="16"/>
          <w:sz w:val="20"/>
        </w:rPr>
        <w:t xml:space="preserve"> </w:t>
      </w:r>
      <w:r>
        <w:rPr>
          <w:spacing w:val="-4"/>
          <w:sz w:val="20"/>
        </w:rPr>
        <w:t>Club</w:t>
      </w:r>
    </w:p>
    <w:p w14:paraId="2BE1A103" w14:textId="77777777" w:rsidR="00340CE9" w:rsidRDefault="00340CE9">
      <w:pPr>
        <w:pStyle w:val="BodyText"/>
        <w:spacing w:before="44"/>
      </w:pPr>
    </w:p>
    <w:p w14:paraId="2BE1A104" w14:textId="77777777" w:rsidR="00340CE9" w:rsidRDefault="00161684">
      <w:pPr>
        <w:pStyle w:val="Heading1"/>
        <w:tabs>
          <w:tab w:val="left" w:pos="2040"/>
        </w:tabs>
      </w:pPr>
      <w:r>
        <w:t>Article</w:t>
      </w:r>
      <w:r>
        <w:rPr>
          <w:spacing w:val="21"/>
        </w:rPr>
        <w:t xml:space="preserve"> </w:t>
      </w:r>
      <w:r>
        <w:rPr>
          <w:spacing w:val="-5"/>
        </w:rPr>
        <w:t>4:</w:t>
      </w:r>
      <w:r>
        <w:tab/>
      </w:r>
      <w:r>
        <w:rPr>
          <w:spacing w:val="-2"/>
        </w:rPr>
        <w:t>MEMBERSHIP</w:t>
      </w:r>
    </w:p>
    <w:p w14:paraId="2BE1A105" w14:textId="77777777" w:rsidR="00340CE9" w:rsidRDefault="00340CE9">
      <w:pPr>
        <w:pStyle w:val="BodyText"/>
        <w:spacing w:before="49"/>
        <w:rPr>
          <w:b/>
        </w:rPr>
      </w:pPr>
    </w:p>
    <w:p w14:paraId="2BE1A106" w14:textId="77777777" w:rsidR="00340CE9" w:rsidRDefault="00161684">
      <w:pPr>
        <w:pStyle w:val="BodyText"/>
        <w:ind w:left="780"/>
      </w:pPr>
      <w:r>
        <w:t>Categories–The</w:t>
      </w:r>
      <w:r>
        <w:rPr>
          <w:spacing w:val="-7"/>
        </w:rPr>
        <w:t xml:space="preserve"> </w:t>
      </w:r>
      <w:r>
        <w:t>Club</w:t>
      </w:r>
      <w:r>
        <w:rPr>
          <w:spacing w:val="-8"/>
        </w:rPr>
        <w:t xml:space="preserve"> </w:t>
      </w:r>
      <w:r>
        <w:t>has</w:t>
      </w:r>
      <w:r>
        <w:rPr>
          <w:spacing w:val="-4"/>
        </w:rPr>
        <w:t xml:space="preserve"> </w:t>
      </w:r>
      <w:r>
        <w:t>two</w:t>
      </w:r>
      <w:r>
        <w:rPr>
          <w:spacing w:val="-7"/>
        </w:rPr>
        <w:t xml:space="preserve"> </w:t>
      </w:r>
      <w:r>
        <w:t>classes</w:t>
      </w:r>
      <w:r>
        <w:rPr>
          <w:spacing w:val="-5"/>
        </w:rPr>
        <w:t xml:space="preserve"> </w:t>
      </w:r>
      <w:r>
        <w:t>of</w:t>
      </w:r>
      <w:r>
        <w:rPr>
          <w:spacing w:val="-4"/>
        </w:rPr>
        <w:t xml:space="preserve"> </w:t>
      </w:r>
      <w:r>
        <w:rPr>
          <w:spacing w:val="-2"/>
        </w:rPr>
        <w:t>Membership:</w:t>
      </w:r>
    </w:p>
    <w:p w14:paraId="2BE1A107" w14:textId="77777777" w:rsidR="00340CE9" w:rsidRDefault="00340CE9">
      <w:pPr>
        <w:pStyle w:val="BodyText"/>
        <w:spacing w:before="42"/>
      </w:pPr>
    </w:p>
    <w:p w14:paraId="2BE1A108" w14:textId="77777777" w:rsidR="00340CE9" w:rsidRDefault="00161684">
      <w:pPr>
        <w:pStyle w:val="ListParagraph"/>
        <w:numPr>
          <w:ilvl w:val="0"/>
          <w:numId w:val="8"/>
        </w:numPr>
        <w:tabs>
          <w:tab w:val="left" w:pos="1140"/>
        </w:tabs>
        <w:spacing w:before="0" w:line="252" w:lineRule="auto"/>
        <w:ind w:right="692"/>
        <w:rPr>
          <w:sz w:val="20"/>
        </w:rPr>
      </w:pPr>
      <w:r>
        <w:rPr>
          <w:sz w:val="20"/>
        </w:rPr>
        <w:t>Regular</w:t>
      </w:r>
      <w:r>
        <w:rPr>
          <w:spacing w:val="-3"/>
          <w:sz w:val="20"/>
        </w:rPr>
        <w:t xml:space="preserve"> </w:t>
      </w:r>
      <w:r>
        <w:rPr>
          <w:sz w:val="20"/>
        </w:rPr>
        <w:t>Member</w:t>
      </w:r>
      <w:r>
        <w:rPr>
          <w:spacing w:val="-3"/>
          <w:sz w:val="20"/>
        </w:rPr>
        <w:t xml:space="preserve"> </w:t>
      </w:r>
      <w:r>
        <w:rPr>
          <w:sz w:val="20"/>
        </w:rPr>
        <w:t>–</w:t>
      </w:r>
      <w:r>
        <w:rPr>
          <w:spacing w:val="-6"/>
          <w:sz w:val="20"/>
        </w:rPr>
        <w:t xml:space="preserve"> </w:t>
      </w:r>
      <w:r>
        <w:rPr>
          <w:sz w:val="20"/>
        </w:rPr>
        <w:t>An</w:t>
      </w:r>
      <w:r>
        <w:rPr>
          <w:spacing w:val="-4"/>
          <w:sz w:val="20"/>
        </w:rPr>
        <w:t xml:space="preserve"> </w:t>
      </w:r>
      <w:r>
        <w:rPr>
          <w:sz w:val="20"/>
        </w:rPr>
        <w:t>individual</w:t>
      </w:r>
      <w:r>
        <w:rPr>
          <w:spacing w:val="-6"/>
          <w:sz w:val="20"/>
        </w:rPr>
        <w:t xml:space="preserve"> </w:t>
      </w:r>
      <w:r>
        <w:rPr>
          <w:sz w:val="20"/>
        </w:rPr>
        <w:t>that</w:t>
      </w:r>
      <w:r>
        <w:rPr>
          <w:spacing w:val="-5"/>
          <w:sz w:val="20"/>
        </w:rPr>
        <w:t xml:space="preserve"> </w:t>
      </w:r>
      <w:r>
        <w:rPr>
          <w:sz w:val="20"/>
        </w:rPr>
        <w:t>meets</w:t>
      </w:r>
      <w:r>
        <w:rPr>
          <w:spacing w:val="-4"/>
          <w:sz w:val="20"/>
        </w:rPr>
        <w:t xml:space="preserve"> </w:t>
      </w:r>
      <w:r>
        <w:rPr>
          <w:sz w:val="20"/>
        </w:rPr>
        <w:t>the</w:t>
      </w:r>
      <w:r>
        <w:rPr>
          <w:spacing w:val="-2"/>
          <w:sz w:val="20"/>
        </w:rPr>
        <w:t xml:space="preserve"> </w:t>
      </w:r>
      <w:r>
        <w:rPr>
          <w:sz w:val="20"/>
        </w:rPr>
        <w:t>requirements</w:t>
      </w:r>
      <w:r>
        <w:rPr>
          <w:spacing w:val="-4"/>
          <w:sz w:val="20"/>
        </w:rPr>
        <w:t xml:space="preserve"> </w:t>
      </w:r>
      <w:r>
        <w:rPr>
          <w:sz w:val="20"/>
        </w:rPr>
        <w:t>of</w:t>
      </w:r>
      <w:r>
        <w:rPr>
          <w:spacing w:val="-2"/>
          <w:sz w:val="20"/>
        </w:rPr>
        <w:t xml:space="preserve"> </w:t>
      </w:r>
      <w:r>
        <w:rPr>
          <w:sz w:val="20"/>
        </w:rPr>
        <w:t>registration,</w:t>
      </w:r>
      <w:r>
        <w:rPr>
          <w:spacing w:val="-2"/>
          <w:sz w:val="20"/>
        </w:rPr>
        <w:t xml:space="preserve"> </w:t>
      </w:r>
      <w:r>
        <w:rPr>
          <w:sz w:val="20"/>
        </w:rPr>
        <w:t>is</w:t>
      </w:r>
      <w:r>
        <w:rPr>
          <w:spacing w:val="-5"/>
          <w:sz w:val="20"/>
        </w:rPr>
        <w:t xml:space="preserve"> </w:t>
      </w:r>
      <w:r>
        <w:rPr>
          <w:sz w:val="20"/>
        </w:rPr>
        <w:t>registered</w:t>
      </w:r>
      <w:r>
        <w:rPr>
          <w:spacing w:val="-2"/>
          <w:sz w:val="20"/>
        </w:rPr>
        <w:t xml:space="preserve"> </w:t>
      </w:r>
      <w:r>
        <w:rPr>
          <w:sz w:val="20"/>
        </w:rPr>
        <w:t>as</w:t>
      </w:r>
      <w:r>
        <w:rPr>
          <w:spacing w:val="-3"/>
          <w:sz w:val="20"/>
        </w:rPr>
        <w:t xml:space="preserve"> </w:t>
      </w:r>
      <w:r>
        <w:rPr>
          <w:sz w:val="20"/>
        </w:rPr>
        <w:t>a member of the Club and has agreed to abide by the Clubs Governing Documents.</w:t>
      </w:r>
    </w:p>
    <w:p w14:paraId="2BE1A109" w14:textId="77777777" w:rsidR="00340CE9" w:rsidRDefault="00161684">
      <w:pPr>
        <w:pStyle w:val="ListParagraph"/>
        <w:numPr>
          <w:ilvl w:val="0"/>
          <w:numId w:val="8"/>
        </w:numPr>
        <w:tabs>
          <w:tab w:val="left" w:pos="1139"/>
        </w:tabs>
        <w:spacing w:before="12"/>
        <w:ind w:left="1139" w:hanging="359"/>
        <w:rPr>
          <w:sz w:val="20"/>
        </w:rPr>
      </w:pPr>
      <w:r>
        <w:rPr>
          <w:sz w:val="20"/>
        </w:rPr>
        <w:t>Governor</w:t>
      </w:r>
      <w:r>
        <w:rPr>
          <w:spacing w:val="-4"/>
          <w:sz w:val="20"/>
        </w:rPr>
        <w:t xml:space="preserve"> </w:t>
      </w:r>
      <w:r>
        <w:rPr>
          <w:sz w:val="20"/>
        </w:rPr>
        <w:t>Member</w:t>
      </w:r>
      <w:r>
        <w:rPr>
          <w:spacing w:val="-4"/>
          <w:sz w:val="20"/>
        </w:rPr>
        <w:t xml:space="preserve"> </w:t>
      </w:r>
      <w:r>
        <w:rPr>
          <w:sz w:val="20"/>
        </w:rPr>
        <w:t>–Any</w:t>
      </w:r>
      <w:r>
        <w:rPr>
          <w:spacing w:val="-4"/>
          <w:sz w:val="20"/>
        </w:rPr>
        <w:t xml:space="preserve"> </w:t>
      </w:r>
      <w:r>
        <w:rPr>
          <w:sz w:val="20"/>
        </w:rPr>
        <w:t>individual</w:t>
      </w:r>
      <w:r>
        <w:rPr>
          <w:spacing w:val="-6"/>
          <w:sz w:val="20"/>
        </w:rPr>
        <w:t xml:space="preserve"> </w:t>
      </w:r>
      <w:r>
        <w:rPr>
          <w:sz w:val="20"/>
        </w:rPr>
        <w:t>elected</w:t>
      </w:r>
      <w:r>
        <w:rPr>
          <w:spacing w:val="-7"/>
          <w:sz w:val="20"/>
        </w:rPr>
        <w:t xml:space="preserve"> </w:t>
      </w:r>
      <w:r>
        <w:rPr>
          <w:sz w:val="20"/>
        </w:rPr>
        <w:t>or</w:t>
      </w:r>
      <w:r>
        <w:rPr>
          <w:spacing w:val="-3"/>
          <w:sz w:val="20"/>
        </w:rPr>
        <w:t xml:space="preserve"> </w:t>
      </w:r>
      <w:r>
        <w:rPr>
          <w:sz w:val="20"/>
        </w:rPr>
        <w:t>appointed</w:t>
      </w:r>
      <w:r>
        <w:rPr>
          <w:spacing w:val="-6"/>
          <w:sz w:val="20"/>
        </w:rPr>
        <w:t xml:space="preserve"> </w:t>
      </w:r>
      <w:r>
        <w:rPr>
          <w:sz w:val="20"/>
        </w:rPr>
        <w:t>as</w:t>
      </w:r>
      <w:r>
        <w:rPr>
          <w:spacing w:val="-5"/>
          <w:sz w:val="20"/>
        </w:rPr>
        <w:t xml:space="preserve"> </w:t>
      </w:r>
      <w:r>
        <w:rPr>
          <w:sz w:val="20"/>
        </w:rPr>
        <w:t>a</w:t>
      </w:r>
      <w:r>
        <w:rPr>
          <w:spacing w:val="-5"/>
          <w:sz w:val="20"/>
        </w:rPr>
        <w:t xml:space="preserve"> </w:t>
      </w:r>
      <w:r>
        <w:rPr>
          <w:sz w:val="20"/>
        </w:rPr>
        <w:t>Director</w:t>
      </w:r>
      <w:r>
        <w:rPr>
          <w:spacing w:val="-4"/>
          <w:sz w:val="20"/>
        </w:rPr>
        <w:t xml:space="preserve"> </w:t>
      </w:r>
      <w:r>
        <w:rPr>
          <w:sz w:val="20"/>
        </w:rPr>
        <w:t>of</w:t>
      </w:r>
      <w:r>
        <w:rPr>
          <w:spacing w:val="-2"/>
          <w:sz w:val="20"/>
        </w:rPr>
        <w:t xml:space="preserve"> </w:t>
      </w:r>
      <w:r>
        <w:rPr>
          <w:sz w:val="20"/>
        </w:rPr>
        <w:t>the</w:t>
      </w:r>
      <w:r>
        <w:rPr>
          <w:spacing w:val="-6"/>
          <w:sz w:val="20"/>
        </w:rPr>
        <w:t xml:space="preserve"> </w:t>
      </w:r>
      <w:r>
        <w:rPr>
          <w:spacing w:val="-2"/>
          <w:sz w:val="20"/>
        </w:rPr>
        <w:t>Club.</w:t>
      </w:r>
    </w:p>
    <w:p w14:paraId="2BE1A10A" w14:textId="77777777" w:rsidR="00340CE9" w:rsidRDefault="00340CE9">
      <w:pPr>
        <w:pStyle w:val="BodyText"/>
      </w:pPr>
    </w:p>
    <w:p w14:paraId="2BE1A10B" w14:textId="77777777" w:rsidR="00340CE9" w:rsidRDefault="00340CE9">
      <w:pPr>
        <w:pStyle w:val="BodyText"/>
        <w:spacing w:before="60"/>
      </w:pPr>
    </w:p>
    <w:p w14:paraId="2BE1A10C" w14:textId="7B6C8B65" w:rsidR="00340CE9" w:rsidRDefault="00161684">
      <w:pPr>
        <w:pStyle w:val="BodyText"/>
        <w:spacing w:line="264" w:lineRule="auto"/>
        <w:ind w:left="780" w:right="274"/>
        <w:rPr>
          <w:ins w:id="13" w:author="Anna Fitzsimmons" w:date="2024-03-15T14:26:00Z"/>
        </w:rPr>
      </w:pPr>
      <w:r>
        <w:t>Although</w:t>
      </w:r>
      <w:r>
        <w:rPr>
          <w:spacing w:val="40"/>
        </w:rPr>
        <w:t xml:space="preserve"> </w:t>
      </w:r>
      <w:r>
        <w:t>an individual</w:t>
      </w:r>
      <w:r>
        <w:rPr>
          <w:spacing w:val="40"/>
        </w:rPr>
        <w:t xml:space="preserve"> </w:t>
      </w:r>
      <w:r>
        <w:t>may qualify</w:t>
      </w:r>
      <w:r>
        <w:rPr>
          <w:spacing w:val="34"/>
        </w:rPr>
        <w:t xml:space="preserve"> </w:t>
      </w:r>
      <w:r>
        <w:t>for, and be registered</w:t>
      </w:r>
      <w:r>
        <w:rPr>
          <w:spacing w:val="40"/>
        </w:rPr>
        <w:t xml:space="preserve"> </w:t>
      </w:r>
      <w:r>
        <w:t>under,</w:t>
      </w:r>
      <w:r>
        <w:rPr>
          <w:spacing w:val="31"/>
        </w:rPr>
        <w:t xml:space="preserve"> </w:t>
      </w:r>
      <w:r>
        <w:t>more</w:t>
      </w:r>
      <w:r>
        <w:rPr>
          <w:spacing w:val="31"/>
        </w:rPr>
        <w:t xml:space="preserve"> </w:t>
      </w:r>
      <w:r>
        <w:t>than one of the above categories,</w:t>
      </w:r>
      <w:r>
        <w:rPr>
          <w:spacing w:val="32"/>
        </w:rPr>
        <w:t xml:space="preserve"> </w:t>
      </w:r>
      <w:r>
        <w:t>each</w:t>
      </w:r>
      <w:r>
        <w:rPr>
          <w:spacing w:val="22"/>
        </w:rPr>
        <w:t xml:space="preserve"> </w:t>
      </w:r>
      <w:r>
        <w:t>individual</w:t>
      </w:r>
      <w:r>
        <w:rPr>
          <w:spacing w:val="35"/>
        </w:rPr>
        <w:t xml:space="preserve"> </w:t>
      </w:r>
      <w:r>
        <w:t>holds only one Membership</w:t>
      </w:r>
      <w:r>
        <w:rPr>
          <w:spacing w:val="40"/>
        </w:rPr>
        <w:t xml:space="preserve"> </w:t>
      </w:r>
      <w:r>
        <w:t>in the Club,</w:t>
      </w:r>
      <w:r>
        <w:rPr>
          <w:spacing w:val="21"/>
        </w:rPr>
        <w:t xml:space="preserve"> </w:t>
      </w:r>
      <w:r>
        <w:t>and is entitled</w:t>
      </w:r>
      <w:r>
        <w:rPr>
          <w:spacing w:val="25"/>
        </w:rPr>
        <w:t xml:space="preserve"> </w:t>
      </w:r>
      <w:r>
        <w:t>to one vote</w:t>
      </w:r>
      <w:r>
        <w:rPr>
          <w:spacing w:val="23"/>
        </w:rPr>
        <w:t xml:space="preserve"> </w:t>
      </w:r>
      <w:r>
        <w:t>at Members’</w:t>
      </w:r>
      <w:r>
        <w:rPr>
          <w:spacing w:val="40"/>
        </w:rPr>
        <w:t xml:space="preserve"> </w:t>
      </w:r>
      <w:r>
        <w:t>meetings.</w:t>
      </w:r>
      <w:r w:rsidR="00056098">
        <w:t xml:space="preserve"> </w:t>
      </w:r>
    </w:p>
    <w:p w14:paraId="66DFF497" w14:textId="77777777" w:rsidR="00052AA1" w:rsidRDefault="00052AA1">
      <w:pPr>
        <w:pStyle w:val="BodyText"/>
        <w:spacing w:line="264" w:lineRule="auto"/>
        <w:ind w:left="780" w:right="274"/>
      </w:pPr>
    </w:p>
    <w:p w14:paraId="2BE1A10D" w14:textId="77777777" w:rsidR="00340CE9" w:rsidRDefault="00340CE9">
      <w:pPr>
        <w:pStyle w:val="BodyText"/>
        <w:spacing w:before="19"/>
      </w:pPr>
    </w:p>
    <w:p w14:paraId="2BE1A10E" w14:textId="77777777" w:rsidR="00340CE9" w:rsidRDefault="00161684">
      <w:pPr>
        <w:spacing w:line="264" w:lineRule="auto"/>
        <w:ind w:left="780" w:right="352"/>
        <w:rPr>
          <w:ins w:id="14" w:author="Anna Fitzsimmons" w:date="2024-03-15T14:26:00Z"/>
          <w:b/>
          <w:sz w:val="20"/>
        </w:rPr>
      </w:pPr>
      <w:r>
        <w:rPr>
          <w:sz w:val="20"/>
        </w:rPr>
        <w:t>A player</w:t>
      </w:r>
      <w:r>
        <w:rPr>
          <w:spacing w:val="24"/>
          <w:sz w:val="20"/>
        </w:rPr>
        <w:t xml:space="preserve"> </w:t>
      </w:r>
      <w:r>
        <w:rPr>
          <w:sz w:val="20"/>
        </w:rPr>
        <w:t>shall</w:t>
      </w:r>
      <w:r>
        <w:rPr>
          <w:spacing w:val="24"/>
          <w:sz w:val="20"/>
        </w:rPr>
        <w:t xml:space="preserve"> </w:t>
      </w:r>
      <w:r>
        <w:rPr>
          <w:sz w:val="20"/>
        </w:rPr>
        <w:t>become</w:t>
      </w:r>
      <w:r>
        <w:rPr>
          <w:spacing w:val="32"/>
          <w:sz w:val="20"/>
        </w:rPr>
        <w:t xml:space="preserve"> </w:t>
      </w:r>
      <w:r>
        <w:rPr>
          <w:sz w:val="20"/>
        </w:rPr>
        <w:t>a regular</w:t>
      </w:r>
      <w:r>
        <w:rPr>
          <w:spacing w:val="29"/>
          <w:sz w:val="20"/>
        </w:rPr>
        <w:t xml:space="preserve"> </w:t>
      </w:r>
      <w:r>
        <w:rPr>
          <w:sz w:val="20"/>
        </w:rPr>
        <w:t>Member</w:t>
      </w:r>
      <w:r>
        <w:rPr>
          <w:spacing w:val="37"/>
          <w:sz w:val="20"/>
        </w:rPr>
        <w:t xml:space="preserve"> </w:t>
      </w:r>
      <w:r>
        <w:rPr>
          <w:sz w:val="20"/>
        </w:rPr>
        <w:t>when</w:t>
      </w:r>
      <w:r>
        <w:rPr>
          <w:spacing w:val="24"/>
          <w:sz w:val="20"/>
        </w:rPr>
        <w:t xml:space="preserve"> </w:t>
      </w:r>
      <w:r>
        <w:rPr>
          <w:sz w:val="20"/>
        </w:rPr>
        <w:t>approved</w:t>
      </w:r>
      <w:r>
        <w:rPr>
          <w:spacing w:val="37"/>
          <w:sz w:val="20"/>
        </w:rPr>
        <w:t xml:space="preserve"> </w:t>
      </w:r>
      <w:r>
        <w:rPr>
          <w:sz w:val="20"/>
        </w:rPr>
        <w:t>by the Club’s</w:t>
      </w:r>
      <w:r>
        <w:rPr>
          <w:spacing w:val="33"/>
          <w:sz w:val="20"/>
        </w:rPr>
        <w:t xml:space="preserve"> </w:t>
      </w:r>
      <w:r>
        <w:rPr>
          <w:sz w:val="20"/>
        </w:rPr>
        <w:t xml:space="preserve">Registrar; </w:t>
      </w:r>
      <w:r>
        <w:rPr>
          <w:b/>
          <w:sz w:val="20"/>
        </w:rPr>
        <w:t>However, in the case of a player at or under the age of eighteen (18) can be represented by one of the following: a parent or legal guardian at general meetings</w:t>
      </w:r>
    </w:p>
    <w:p w14:paraId="02BED2A4" w14:textId="77777777" w:rsidR="00052AA1" w:rsidRDefault="00052AA1">
      <w:pPr>
        <w:spacing w:line="264" w:lineRule="auto"/>
        <w:ind w:left="780" w:right="352"/>
        <w:rPr>
          <w:ins w:id="15" w:author="Anna Fitzsimmons" w:date="2024-03-15T14:26:00Z"/>
          <w:b/>
          <w:sz w:val="20"/>
        </w:rPr>
      </w:pPr>
    </w:p>
    <w:p w14:paraId="12B97DAD" w14:textId="25458C71" w:rsidR="00052AA1" w:rsidRPr="00052AA1" w:rsidRDefault="00052AA1">
      <w:pPr>
        <w:spacing w:line="264" w:lineRule="auto"/>
        <w:ind w:left="780" w:right="352"/>
        <w:rPr>
          <w:bCs/>
          <w:sz w:val="20"/>
          <w:rPrChange w:id="16" w:author="Anna Fitzsimmons" w:date="2024-03-15T14:27:00Z">
            <w:rPr>
              <w:b/>
              <w:sz w:val="20"/>
            </w:rPr>
          </w:rPrChange>
        </w:rPr>
      </w:pPr>
      <w:ins w:id="17" w:author="Anna Fitzsimmons" w:date="2024-03-15T14:27:00Z">
        <w:r>
          <w:rPr>
            <w:bCs/>
            <w:sz w:val="20"/>
          </w:rPr>
          <w:t>Members shall not, as such, be held answerable or responsible for any act, default, obligation or liability of the Corporation or for any engagement, claim,</w:t>
        </w:r>
        <w:r w:rsidR="00AE22E2">
          <w:rPr>
            <w:bCs/>
            <w:sz w:val="20"/>
          </w:rPr>
          <w:t xml:space="preserve"> payment, loss, injury, transaction, matter or thing relating to or co</w:t>
        </w:r>
      </w:ins>
      <w:ins w:id="18" w:author="Anna Fitzsimmons" w:date="2024-03-15T14:28:00Z">
        <w:r w:rsidR="00AE22E2">
          <w:rPr>
            <w:bCs/>
            <w:sz w:val="20"/>
          </w:rPr>
          <w:t xml:space="preserve">nnected with the </w:t>
        </w:r>
        <w:r w:rsidR="005447F6">
          <w:rPr>
            <w:bCs/>
            <w:sz w:val="20"/>
          </w:rPr>
          <w:t>Club</w:t>
        </w:r>
        <w:r w:rsidR="00AE22E2">
          <w:rPr>
            <w:bCs/>
            <w:sz w:val="20"/>
          </w:rPr>
          <w:t xml:space="preserve">. </w:t>
        </w:r>
      </w:ins>
    </w:p>
    <w:p w14:paraId="2BE1A10F" w14:textId="77777777" w:rsidR="00340CE9" w:rsidRDefault="00340CE9">
      <w:pPr>
        <w:pStyle w:val="BodyText"/>
        <w:rPr>
          <w:b/>
        </w:rPr>
      </w:pPr>
    </w:p>
    <w:p w14:paraId="2BE1A110" w14:textId="7C167C43" w:rsidR="00340CE9" w:rsidRPr="00343723" w:rsidRDefault="00343723">
      <w:pPr>
        <w:pStyle w:val="BodyText"/>
        <w:ind w:left="720" w:firstLine="60"/>
        <w:rPr>
          <w:bCs/>
          <w:rPrChange w:id="19" w:author="Anna Fitzsimmons" w:date="2024-03-15T14:29:00Z">
            <w:rPr>
              <w:b/>
            </w:rPr>
          </w:rPrChange>
        </w:rPr>
        <w:pPrChange w:id="20" w:author="Anna Fitzsimmons" w:date="2024-03-15T14:33:00Z">
          <w:pPr>
            <w:pStyle w:val="BodyText"/>
          </w:pPr>
        </w:pPrChange>
      </w:pPr>
      <w:ins w:id="21" w:author="Anna Fitzsimmons" w:date="2024-03-15T14:29:00Z">
        <w:r>
          <w:rPr>
            <w:bCs/>
          </w:rPr>
          <w:t>Membership in the Club</w:t>
        </w:r>
      </w:ins>
      <w:ins w:id="22" w:author="Anna Fitzsimmons" w:date="2024-03-15T14:30:00Z">
        <w:r>
          <w:rPr>
            <w:bCs/>
          </w:rPr>
          <w:t xml:space="preserve"> is not transferable and automatically terminates if the Member dies, resi</w:t>
        </w:r>
        <w:r w:rsidR="00972AE9">
          <w:rPr>
            <w:bCs/>
          </w:rPr>
          <w:t xml:space="preserve">gns or </w:t>
        </w:r>
      </w:ins>
      <w:ins w:id="23" w:author="Anna Fitzsimmons" w:date="2024-03-15T14:33:00Z">
        <w:r w:rsidR="006873DF">
          <w:rPr>
            <w:bCs/>
          </w:rPr>
          <w:t xml:space="preserve">     </w:t>
        </w:r>
      </w:ins>
      <w:ins w:id="24" w:author="Anna Fitzsimmons" w:date="2024-03-15T14:30:00Z">
        <w:r w:rsidR="00972AE9">
          <w:rPr>
            <w:bCs/>
          </w:rPr>
          <w:t xml:space="preserve">such membership is otherwise </w:t>
        </w:r>
      </w:ins>
      <w:ins w:id="25" w:author="Anna Fitzsimmons" w:date="2024-03-15T14:32:00Z">
        <w:r w:rsidR="00C07BAE">
          <w:rPr>
            <w:bCs/>
          </w:rPr>
          <w:t>termina</w:t>
        </w:r>
        <w:r w:rsidR="006873DF">
          <w:rPr>
            <w:bCs/>
          </w:rPr>
          <w:t>ted in accordance with this B</w:t>
        </w:r>
      </w:ins>
      <w:ins w:id="26" w:author="Anna Fitzsimmons" w:date="2024-03-15T14:33:00Z">
        <w:r w:rsidR="006873DF">
          <w:rPr>
            <w:bCs/>
          </w:rPr>
          <w:t xml:space="preserve">y-Law or in accordance with the </w:t>
        </w:r>
        <w:r w:rsidR="006873DF" w:rsidRPr="006873DF">
          <w:rPr>
            <w:bCs/>
            <w:i/>
            <w:iCs/>
            <w:rPrChange w:id="27" w:author="Anna Fitzsimmons" w:date="2024-03-15T14:33:00Z">
              <w:rPr>
                <w:bCs/>
              </w:rPr>
            </w:rPrChange>
          </w:rPr>
          <w:t>Act</w:t>
        </w:r>
        <w:r w:rsidR="006873DF">
          <w:rPr>
            <w:bCs/>
          </w:rPr>
          <w:t>.</w:t>
        </w:r>
      </w:ins>
    </w:p>
    <w:p w14:paraId="2BE1A111" w14:textId="77777777" w:rsidR="00340CE9" w:rsidRDefault="00340CE9">
      <w:pPr>
        <w:pStyle w:val="BodyText"/>
        <w:spacing w:before="70"/>
        <w:rPr>
          <w:b/>
        </w:rPr>
      </w:pPr>
    </w:p>
    <w:p w14:paraId="2BE1A112" w14:textId="77777777" w:rsidR="00340CE9" w:rsidRDefault="00161684">
      <w:pPr>
        <w:pStyle w:val="Heading1"/>
      </w:pPr>
      <w:r>
        <w:rPr>
          <w:spacing w:val="-4"/>
        </w:rPr>
        <w:t>Fees</w:t>
      </w:r>
    </w:p>
    <w:p w14:paraId="2BE1A113" w14:textId="77777777" w:rsidR="00340CE9" w:rsidRDefault="00340CE9">
      <w:pPr>
        <w:sectPr w:rsidR="00340CE9">
          <w:pgSz w:w="12240" w:h="15840"/>
          <w:pgMar w:top="1360" w:right="1360" w:bottom="280" w:left="760" w:header="720" w:footer="720" w:gutter="0"/>
          <w:cols w:space="720"/>
        </w:sectPr>
      </w:pPr>
    </w:p>
    <w:p w14:paraId="2BE1A114" w14:textId="77777777" w:rsidR="00340CE9" w:rsidRDefault="00161684">
      <w:pPr>
        <w:pStyle w:val="BodyText"/>
        <w:spacing w:before="77" w:line="264" w:lineRule="auto"/>
        <w:ind w:left="780" w:right="520"/>
      </w:pPr>
      <w:r>
        <w:lastRenderedPageBreak/>
        <w:t>Membership</w:t>
      </w:r>
      <w:r>
        <w:rPr>
          <w:spacing w:val="40"/>
        </w:rPr>
        <w:t xml:space="preserve"> </w:t>
      </w:r>
      <w:r>
        <w:t>fees for regular</w:t>
      </w:r>
      <w:r>
        <w:rPr>
          <w:spacing w:val="21"/>
        </w:rPr>
        <w:t xml:space="preserve"> </w:t>
      </w:r>
      <w:r>
        <w:t>Members</w:t>
      </w:r>
      <w:r>
        <w:rPr>
          <w:spacing w:val="35"/>
        </w:rPr>
        <w:t xml:space="preserve"> </w:t>
      </w:r>
      <w:r>
        <w:t>shall be set</w:t>
      </w:r>
      <w:r>
        <w:rPr>
          <w:spacing w:val="18"/>
        </w:rPr>
        <w:t xml:space="preserve"> </w:t>
      </w:r>
      <w:r>
        <w:t>annually</w:t>
      </w:r>
      <w:r>
        <w:rPr>
          <w:spacing w:val="27"/>
        </w:rPr>
        <w:t xml:space="preserve"> </w:t>
      </w:r>
      <w:r>
        <w:t>by the Board</w:t>
      </w:r>
      <w:r>
        <w:rPr>
          <w:spacing w:val="23"/>
        </w:rPr>
        <w:t xml:space="preserve"> </w:t>
      </w:r>
      <w:r>
        <w:t>of Directors</w:t>
      </w:r>
      <w:r>
        <w:rPr>
          <w:spacing w:val="37"/>
        </w:rPr>
        <w:t xml:space="preserve"> </w:t>
      </w:r>
      <w:r>
        <w:t>and ratified by the Membership</w:t>
      </w:r>
      <w:r>
        <w:rPr>
          <w:spacing w:val="40"/>
        </w:rPr>
        <w:t xml:space="preserve"> </w:t>
      </w:r>
      <w:r>
        <w:t>at a Members</w:t>
      </w:r>
      <w:r>
        <w:rPr>
          <w:spacing w:val="40"/>
        </w:rPr>
        <w:t xml:space="preserve"> </w:t>
      </w:r>
      <w:r>
        <w:t>meeting</w:t>
      </w:r>
      <w:r>
        <w:rPr>
          <w:spacing w:val="40"/>
        </w:rPr>
        <w:t xml:space="preserve"> </w:t>
      </w:r>
      <w:r>
        <w:t>of the Club.</w:t>
      </w:r>
    </w:p>
    <w:p w14:paraId="2BE1A115" w14:textId="77777777" w:rsidR="00340CE9" w:rsidRDefault="00340CE9">
      <w:pPr>
        <w:pStyle w:val="BodyText"/>
        <w:spacing w:before="20"/>
      </w:pPr>
    </w:p>
    <w:p w14:paraId="2BE1A116" w14:textId="77777777" w:rsidR="00340CE9" w:rsidRDefault="00161684">
      <w:pPr>
        <w:pStyle w:val="Heading1"/>
      </w:pPr>
      <w:r>
        <w:t>Discipline</w:t>
      </w:r>
      <w:r>
        <w:rPr>
          <w:spacing w:val="41"/>
        </w:rPr>
        <w:t xml:space="preserve"> </w:t>
      </w:r>
      <w:r>
        <w:t>of</w:t>
      </w:r>
      <w:r>
        <w:rPr>
          <w:spacing w:val="12"/>
        </w:rPr>
        <w:t xml:space="preserve"> </w:t>
      </w:r>
      <w:r>
        <w:rPr>
          <w:spacing w:val="-2"/>
        </w:rPr>
        <w:t>Member</w:t>
      </w:r>
    </w:p>
    <w:p w14:paraId="2BE1A117" w14:textId="77777777" w:rsidR="00340CE9" w:rsidRDefault="00340CE9">
      <w:pPr>
        <w:pStyle w:val="BodyText"/>
        <w:spacing w:before="49"/>
        <w:rPr>
          <w:b/>
        </w:rPr>
      </w:pPr>
    </w:p>
    <w:p w14:paraId="2BE1A118" w14:textId="77777777" w:rsidR="00340CE9" w:rsidRDefault="00161684">
      <w:pPr>
        <w:pStyle w:val="BodyText"/>
        <w:spacing w:line="264" w:lineRule="auto"/>
        <w:ind w:left="780" w:right="274"/>
      </w:pPr>
      <w:r>
        <w:t>A member</w:t>
      </w:r>
      <w:r>
        <w:rPr>
          <w:spacing w:val="38"/>
        </w:rPr>
        <w:t xml:space="preserve"> </w:t>
      </w:r>
      <w:r>
        <w:t>may</w:t>
      </w:r>
      <w:r>
        <w:rPr>
          <w:spacing w:val="23"/>
        </w:rPr>
        <w:t xml:space="preserve"> </w:t>
      </w:r>
      <w:r>
        <w:t>be</w:t>
      </w:r>
      <w:r>
        <w:rPr>
          <w:spacing w:val="30"/>
        </w:rPr>
        <w:t xml:space="preserve"> </w:t>
      </w:r>
      <w:r>
        <w:t>fined,</w:t>
      </w:r>
      <w:r>
        <w:rPr>
          <w:spacing w:val="32"/>
        </w:rPr>
        <w:t xml:space="preserve"> </w:t>
      </w:r>
      <w:r>
        <w:t>censured,</w:t>
      </w:r>
      <w:r>
        <w:rPr>
          <w:spacing w:val="40"/>
        </w:rPr>
        <w:t xml:space="preserve"> </w:t>
      </w:r>
      <w:r>
        <w:t>suspended</w:t>
      </w:r>
      <w:r>
        <w:rPr>
          <w:spacing w:val="40"/>
        </w:rPr>
        <w:t xml:space="preserve"> </w:t>
      </w:r>
      <w:r>
        <w:t>or expelled</w:t>
      </w:r>
      <w:r>
        <w:rPr>
          <w:spacing w:val="40"/>
        </w:rPr>
        <w:t xml:space="preserve"> </w:t>
      </w:r>
      <w:r>
        <w:t>from</w:t>
      </w:r>
      <w:r>
        <w:rPr>
          <w:spacing w:val="36"/>
        </w:rPr>
        <w:t xml:space="preserve"> </w:t>
      </w:r>
      <w:r>
        <w:t>Membership</w:t>
      </w:r>
      <w:r>
        <w:rPr>
          <w:spacing w:val="40"/>
        </w:rPr>
        <w:t xml:space="preserve"> </w:t>
      </w:r>
      <w:r>
        <w:t>for cause</w:t>
      </w:r>
      <w:r>
        <w:rPr>
          <w:spacing w:val="36"/>
        </w:rPr>
        <w:t xml:space="preserve"> </w:t>
      </w:r>
      <w:r>
        <w:t>and</w:t>
      </w:r>
      <w:r>
        <w:rPr>
          <w:spacing w:val="28"/>
        </w:rPr>
        <w:t xml:space="preserve"> </w:t>
      </w:r>
      <w:r>
        <w:t>only after</w:t>
      </w:r>
      <w:r>
        <w:rPr>
          <w:spacing w:val="30"/>
        </w:rPr>
        <w:t xml:space="preserve"> </w:t>
      </w:r>
      <w:r>
        <w:t>charges</w:t>
      </w:r>
      <w:r>
        <w:rPr>
          <w:spacing w:val="38"/>
        </w:rPr>
        <w:t xml:space="preserve"> </w:t>
      </w:r>
      <w:r>
        <w:t>have</w:t>
      </w:r>
      <w:r>
        <w:rPr>
          <w:spacing w:val="31"/>
        </w:rPr>
        <w:t xml:space="preserve"> </w:t>
      </w:r>
      <w:r>
        <w:t>been</w:t>
      </w:r>
      <w:r>
        <w:rPr>
          <w:spacing w:val="31"/>
        </w:rPr>
        <w:t xml:space="preserve"> </w:t>
      </w:r>
      <w:r>
        <w:t>laid in accordance</w:t>
      </w:r>
      <w:r>
        <w:rPr>
          <w:spacing w:val="40"/>
        </w:rPr>
        <w:t xml:space="preserve"> </w:t>
      </w:r>
      <w:r>
        <w:t>with the Club’s</w:t>
      </w:r>
      <w:r>
        <w:rPr>
          <w:spacing w:val="34"/>
        </w:rPr>
        <w:t xml:space="preserve"> </w:t>
      </w:r>
      <w:r>
        <w:t>published</w:t>
      </w:r>
      <w:r>
        <w:rPr>
          <w:spacing w:val="40"/>
        </w:rPr>
        <w:t xml:space="preserve"> </w:t>
      </w:r>
      <w:r>
        <w:t>rules</w:t>
      </w:r>
      <w:r>
        <w:rPr>
          <w:spacing w:val="31"/>
        </w:rPr>
        <w:t xml:space="preserve"> </w:t>
      </w:r>
      <w:r>
        <w:t>and a hearing</w:t>
      </w:r>
      <w:r>
        <w:rPr>
          <w:spacing w:val="39"/>
        </w:rPr>
        <w:t xml:space="preserve"> </w:t>
      </w:r>
      <w:r>
        <w:t>held in accordance</w:t>
      </w:r>
      <w:r>
        <w:rPr>
          <w:spacing w:val="40"/>
        </w:rPr>
        <w:t xml:space="preserve"> </w:t>
      </w:r>
      <w:r>
        <w:t>with the Club’s</w:t>
      </w:r>
      <w:r>
        <w:rPr>
          <w:spacing w:val="29"/>
        </w:rPr>
        <w:t xml:space="preserve"> </w:t>
      </w:r>
      <w:r>
        <w:t>and Ontario Soccer’s</w:t>
      </w:r>
      <w:r>
        <w:rPr>
          <w:spacing w:val="25"/>
        </w:rPr>
        <w:t xml:space="preserve"> </w:t>
      </w:r>
      <w:r>
        <w:t>published</w:t>
      </w:r>
      <w:r>
        <w:rPr>
          <w:spacing w:val="34"/>
        </w:rPr>
        <w:t xml:space="preserve"> </w:t>
      </w:r>
      <w:r>
        <w:t>rules.</w:t>
      </w:r>
      <w:r>
        <w:rPr>
          <w:spacing w:val="80"/>
        </w:rPr>
        <w:t xml:space="preserve"> </w:t>
      </w:r>
      <w:r>
        <w:t>An individual</w:t>
      </w:r>
      <w:r>
        <w:rPr>
          <w:spacing w:val="32"/>
        </w:rPr>
        <w:t xml:space="preserve"> </w:t>
      </w:r>
      <w:r>
        <w:t>whose</w:t>
      </w:r>
      <w:r>
        <w:rPr>
          <w:spacing w:val="24"/>
        </w:rPr>
        <w:t xml:space="preserve"> </w:t>
      </w:r>
      <w:r>
        <w:t>membership has</w:t>
      </w:r>
      <w:r>
        <w:rPr>
          <w:spacing w:val="34"/>
        </w:rPr>
        <w:t xml:space="preserve"> </w:t>
      </w:r>
      <w:r>
        <w:t>been</w:t>
      </w:r>
      <w:r>
        <w:rPr>
          <w:spacing w:val="37"/>
        </w:rPr>
        <w:t xml:space="preserve"> </w:t>
      </w:r>
      <w:r>
        <w:t>suspended</w:t>
      </w:r>
      <w:r>
        <w:rPr>
          <w:spacing w:val="40"/>
        </w:rPr>
        <w:t xml:space="preserve"> </w:t>
      </w:r>
      <w:r>
        <w:t>loses</w:t>
      </w:r>
      <w:r>
        <w:rPr>
          <w:spacing w:val="38"/>
        </w:rPr>
        <w:t xml:space="preserve"> </w:t>
      </w:r>
      <w:r>
        <w:t>all rights</w:t>
      </w:r>
      <w:r>
        <w:rPr>
          <w:spacing w:val="38"/>
        </w:rPr>
        <w:t xml:space="preserve"> </w:t>
      </w:r>
      <w:r>
        <w:t>of</w:t>
      </w:r>
      <w:r>
        <w:rPr>
          <w:spacing w:val="27"/>
        </w:rPr>
        <w:t xml:space="preserve"> </w:t>
      </w:r>
      <w:r>
        <w:t>membership</w:t>
      </w:r>
      <w:r>
        <w:rPr>
          <w:spacing w:val="40"/>
        </w:rPr>
        <w:t xml:space="preserve"> </w:t>
      </w:r>
      <w:r>
        <w:t>until</w:t>
      </w:r>
      <w:r>
        <w:rPr>
          <w:spacing w:val="27"/>
        </w:rPr>
        <w:t xml:space="preserve"> </w:t>
      </w:r>
      <w:r>
        <w:t>the</w:t>
      </w:r>
      <w:r>
        <w:rPr>
          <w:spacing w:val="27"/>
        </w:rPr>
        <w:t xml:space="preserve"> </w:t>
      </w:r>
      <w:r>
        <w:t>suspension</w:t>
      </w:r>
      <w:r>
        <w:rPr>
          <w:spacing w:val="40"/>
        </w:rPr>
        <w:t xml:space="preserve"> </w:t>
      </w:r>
      <w:r>
        <w:t>has</w:t>
      </w:r>
      <w:r>
        <w:rPr>
          <w:spacing w:val="32"/>
        </w:rPr>
        <w:t xml:space="preserve"> </w:t>
      </w:r>
      <w:r>
        <w:t>been</w:t>
      </w:r>
      <w:r>
        <w:rPr>
          <w:spacing w:val="40"/>
        </w:rPr>
        <w:t xml:space="preserve"> </w:t>
      </w:r>
      <w:r>
        <w:t>terminated.</w:t>
      </w:r>
    </w:p>
    <w:p w14:paraId="2BE1A119" w14:textId="77777777" w:rsidR="00340CE9" w:rsidRDefault="00340CE9">
      <w:pPr>
        <w:pStyle w:val="BodyText"/>
        <w:spacing w:before="23"/>
      </w:pPr>
    </w:p>
    <w:p w14:paraId="2BE1A11A" w14:textId="77777777" w:rsidR="00340CE9" w:rsidRDefault="00161684">
      <w:pPr>
        <w:pStyle w:val="BodyText"/>
        <w:spacing w:line="264" w:lineRule="auto"/>
        <w:ind w:left="780" w:right="274"/>
      </w:pPr>
      <w:r>
        <w:t>Player,</w:t>
      </w:r>
      <w:r>
        <w:rPr>
          <w:spacing w:val="21"/>
        </w:rPr>
        <w:t xml:space="preserve"> </w:t>
      </w:r>
      <w:r>
        <w:t>team</w:t>
      </w:r>
      <w:r>
        <w:rPr>
          <w:spacing w:val="27"/>
        </w:rPr>
        <w:t xml:space="preserve"> </w:t>
      </w:r>
      <w:r>
        <w:t>and team</w:t>
      </w:r>
      <w:r>
        <w:rPr>
          <w:spacing w:val="22"/>
        </w:rPr>
        <w:t xml:space="preserve"> </w:t>
      </w:r>
      <w:r>
        <w:t>official</w:t>
      </w:r>
      <w:r>
        <w:rPr>
          <w:spacing w:val="22"/>
        </w:rPr>
        <w:t xml:space="preserve"> </w:t>
      </w:r>
      <w:r>
        <w:t>discipline</w:t>
      </w:r>
      <w:r>
        <w:rPr>
          <w:spacing w:val="36"/>
        </w:rPr>
        <w:t xml:space="preserve"> </w:t>
      </w:r>
      <w:r>
        <w:t>for game</w:t>
      </w:r>
      <w:r>
        <w:rPr>
          <w:spacing w:val="23"/>
        </w:rPr>
        <w:t xml:space="preserve"> </w:t>
      </w:r>
      <w:r>
        <w:t>infractions</w:t>
      </w:r>
      <w:r>
        <w:rPr>
          <w:spacing w:val="35"/>
        </w:rPr>
        <w:t xml:space="preserve"> </w:t>
      </w:r>
      <w:r>
        <w:t>is governed</w:t>
      </w:r>
      <w:r>
        <w:rPr>
          <w:spacing w:val="31"/>
        </w:rPr>
        <w:t xml:space="preserve"> </w:t>
      </w:r>
      <w:r>
        <w:t>in accordance</w:t>
      </w:r>
      <w:r>
        <w:rPr>
          <w:spacing w:val="40"/>
        </w:rPr>
        <w:t xml:space="preserve"> </w:t>
      </w:r>
      <w:r>
        <w:t>with the procedures</w:t>
      </w:r>
      <w:r>
        <w:rPr>
          <w:spacing w:val="40"/>
        </w:rPr>
        <w:t xml:space="preserve"> </w:t>
      </w:r>
      <w:r>
        <w:t>published</w:t>
      </w:r>
      <w:r>
        <w:rPr>
          <w:spacing w:val="40"/>
        </w:rPr>
        <w:t xml:space="preserve"> </w:t>
      </w:r>
      <w:r>
        <w:t>by Ontario Soccer.</w:t>
      </w:r>
    </w:p>
    <w:p w14:paraId="2BE1A11B" w14:textId="77777777" w:rsidR="00340CE9" w:rsidRDefault="00340CE9">
      <w:pPr>
        <w:pStyle w:val="BodyText"/>
        <w:spacing w:before="22"/>
      </w:pPr>
    </w:p>
    <w:p w14:paraId="2BE1A11C" w14:textId="77777777" w:rsidR="00340CE9" w:rsidRDefault="00161684">
      <w:pPr>
        <w:pStyle w:val="BodyText"/>
        <w:spacing w:line="264" w:lineRule="auto"/>
        <w:ind w:left="780" w:right="274"/>
      </w:pPr>
      <w:r>
        <w:t>Any</w:t>
      </w:r>
      <w:r>
        <w:rPr>
          <w:spacing w:val="18"/>
        </w:rPr>
        <w:t xml:space="preserve"> </w:t>
      </w:r>
      <w:r>
        <w:t>Member</w:t>
      </w:r>
      <w:r>
        <w:rPr>
          <w:spacing w:val="30"/>
        </w:rPr>
        <w:t xml:space="preserve"> </w:t>
      </w:r>
      <w:r>
        <w:t>who</w:t>
      </w:r>
      <w:r>
        <w:rPr>
          <w:spacing w:val="18"/>
        </w:rPr>
        <w:t xml:space="preserve"> </w:t>
      </w:r>
      <w:r>
        <w:t>infringes</w:t>
      </w:r>
      <w:r>
        <w:rPr>
          <w:spacing w:val="37"/>
        </w:rPr>
        <w:t xml:space="preserve"> </w:t>
      </w:r>
      <w:r>
        <w:t>the</w:t>
      </w:r>
      <w:r>
        <w:rPr>
          <w:spacing w:val="23"/>
        </w:rPr>
        <w:t xml:space="preserve"> </w:t>
      </w:r>
      <w:r>
        <w:t>Articles</w:t>
      </w:r>
      <w:r>
        <w:rPr>
          <w:spacing w:val="33"/>
        </w:rPr>
        <w:t xml:space="preserve"> </w:t>
      </w:r>
      <w:r>
        <w:t>or</w:t>
      </w:r>
      <w:r>
        <w:rPr>
          <w:spacing w:val="15"/>
        </w:rPr>
        <w:t xml:space="preserve"> </w:t>
      </w:r>
      <w:r>
        <w:t>rules</w:t>
      </w:r>
      <w:r>
        <w:rPr>
          <w:spacing w:val="26"/>
        </w:rPr>
        <w:t xml:space="preserve"> </w:t>
      </w:r>
      <w:r>
        <w:t>of</w:t>
      </w:r>
      <w:r>
        <w:rPr>
          <w:spacing w:val="16"/>
        </w:rPr>
        <w:t xml:space="preserve"> </w:t>
      </w:r>
      <w:r>
        <w:t>the</w:t>
      </w:r>
      <w:r>
        <w:rPr>
          <w:spacing w:val="18"/>
        </w:rPr>
        <w:t xml:space="preserve"> </w:t>
      </w:r>
      <w:r>
        <w:t>Club</w:t>
      </w:r>
      <w:r>
        <w:rPr>
          <w:spacing w:val="25"/>
        </w:rPr>
        <w:t xml:space="preserve"> </w:t>
      </w:r>
      <w:r>
        <w:t>or</w:t>
      </w:r>
      <w:r>
        <w:rPr>
          <w:spacing w:val="22"/>
        </w:rPr>
        <w:t xml:space="preserve"> </w:t>
      </w:r>
      <w:r>
        <w:t>brings</w:t>
      </w:r>
      <w:r>
        <w:rPr>
          <w:spacing w:val="30"/>
        </w:rPr>
        <w:t xml:space="preserve"> </w:t>
      </w:r>
      <w:r>
        <w:t>the</w:t>
      </w:r>
      <w:r>
        <w:rPr>
          <w:spacing w:val="18"/>
        </w:rPr>
        <w:t xml:space="preserve"> </w:t>
      </w:r>
      <w:r>
        <w:t>Club</w:t>
      </w:r>
      <w:r>
        <w:rPr>
          <w:spacing w:val="25"/>
        </w:rPr>
        <w:t xml:space="preserve"> </w:t>
      </w:r>
      <w:r>
        <w:t>into</w:t>
      </w:r>
      <w:r>
        <w:rPr>
          <w:spacing w:val="18"/>
        </w:rPr>
        <w:t xml:space="preserve"> </w:t>
      </w:r>
      <w:r>
        <w:t>disrepute,</w:t>
      </w:r>
      <w:r>
        <w:rPr>
          <w:spacing w:val="40"/>
        </w:rPr>
        <w:t xml:space="preserve"> </w:t>
      </w:r>
      <w:r>
        <w:t>may be reprimanded,</w:t>
      </w:r>
      <w:r>
        <w:rPr>
          <w:spacing w:val="40"/>
        </w:rPr>
        <w:t xml:space="preserve"> </w:t>
      </w:r>
      <w:r>
        <w:t>suspended or expelled</w:t>
      </w:r>
      <w:r>
        <w:rPr>
          <w:spacing w:val="32"/>
        </w:rPr>
        <w:t xml:space="preserve"> </w:t>
      </w:r>
      <w:r>
        <w:t>from</w:t>
      </w:r>
      <w:r>
        <w:rPr>
          <w:spacing w:val="28"/>
        </w:rPr>
        <w:t xml:space="preserve"> </w:t>
      </w:r>
      <w:r>
        <w:t>the Club</w:t>
      </w:r>
      <w:r>
        <w:rPr>
          <w:spacing w:val="23"/>
        </w:rPr>
        <w:t xml:space="preserve"> </w:t>
      </w:r>
      <w:r>
        <w:t>after</w:t>
      </w:r>
      <w:r>
        <w:rPr>
          <w:spacing w:val="17"/>
        </w:rPr>
        <w:t xml:space="preserve"> </w:t>
      </w:r>
      <w:r>
        <w:t>a hearing</w:t>
      </w:r>
      <w:r>
        <w:rPr>
          <w:spacing w:val="30"/>
        </w:rPr>
        <w:t xml:space="preserve"> </w:t>
      </w:r>
      <w:r>
        <w:t>by the</w:t>
      </w:r>
      <w:r>
        <w:rPr>
          <w:spacing w:val="23"/>
        </w:rPr>
        <w:t xml:space="preserve"> </w:t>
      </w:r>
      <w:r>
        <w:t>Board</w:t>
      </w:r>
      <w:r>
        <w:rPr>
          <w:spacing w:val="25"/>
        </w:rPr>
        <w:t xml:space="preserve"> </w:t>
      </w:r>
      <w:r>
        <w:t>of Directors</w:t>
      </w:r>
      <w:r>
        <w:rPr>
          <w:spacing w:val="37"/>
        </w:rPr>
        <w:t xml:space="preserve"> </w:t>
      </w:r>
      <w:r>
        <w:t>of the Club</w:t>
      </w:r>
      <w:r>
        <w:rPr>
          <w:spacing w:val="36"/>
        </w:rPr>
        <w:t xml:space="preserve"> </w:t>
      </w:r>
      <w:r>
        <w:t>at which</w:t>
      </w:r>
      <w:r>
        <w:rPr>
          <w:spacing w:val="40"/>
        </w:rPr>
        <w:t xml:space="preserve"> </w:t>
      </w:r>
      <w:r>
        <w:t>hearing</w:t>
      </w:r>
      <w:r>
        <w:rPr>
          <w:spacing w:val="40"/>
        </w:rPr>
        <w:t xml:space="preserve"> </w:t>
      </w:r>
      <w:r>
        <w:t>the</w:t>
      </w:r>
      <w:r>
        <w:rPr>
          <w:spacing w:val="36"/>
        </w:rPr>
        <w:t xml:space="preserve"> </w:t>
      </w:r>
      <w:r>
        <w:t>Member</w:t>
      </w:r>
      <w:r>
        <w:rPr>
          <w:spacing w:val="40"/>
        </w:rPr>
        <w:t xml:space="preserve"> </w:t>
      </w:r>
      <w:r>
        <w:t>is entitled</w:t>
      </w:r>
      <w:r>
        <w:rPr>
          <w:spacing w:val="40"/>
        </w:rPr>
        <w:t xml:space="preserve"> </w:t>
      </w:r>
      <w:r>
        <w:t>to attend.</w:t>
      </w:r>
    </w:p>
    <w:p w14:paraId="2BE1A11D" w14:textId="77777777" w:rsidR="00340CE9" w:rsidRDefault="00340CE9">
      <w:pPr>
        <w:pStyle w:val="BodyText"/>
        <w:spacing w:before="21"/>
      </w:pPr>
    </w:p>
    <w:p w14:paraId="2BE1A11E" w14:textId="77777777" w:rsidR="00340CE9" w:rsidRDefault="00161684">
      <w:pPr>
        <w:pStyle w:val="Heading1"/>
        <w:spacing w:before="1"/>
      </w:pPr>
      <w:r>
        <w:t>Termination</w:t>
      </w:r>
      <w:r>
        <w:rPr>
          <w:spacing w:val="45"/>
        </w:rPr>
        <w:t xml:space="preserve"> </w:t>
      </w:r>
      <w:r>
        <w:t>of</w:t>
      </w:r>
      <w:r>
        <w:rPr>
          <w:spacing w:val="12"/>
        </w:rPr>
        <w:t xml:space="preserve"> </w:t>
      </w:r>
      <w:r>
        <w:rPr>
          <w:spacing w:val="-2"/>
        </w:rPr>
        <w:t>Membership</w:t>
      </w:r>
    </w:p>
    <w:p w14:paraId="2BE1A11F" w14:textId="77777777" w:rsidR="00340CE9" w:rsidRDefault="00340CE9">
      <w:pPr>
        <w:pStyle w:val="BodyText"/>
        <w:spacing w:before="48"/>
        <w:rPr>
          <w:b/>
        </w:rPr>
      </w:pPr>
    </w:p>
    <w:p w14:paraId="2BE1A120" w14:textId="77777777" w:rsidR="00340CE9" w:rsidRDefault="00161684">
      <w:pPr>
        <w:pStyle w:val="BodyText"/>
        <w:ind w:left="780"/>
      </w:pPr>
      <w:r>
        <w:t>Membership</w:t>
      </w:r>
      <w:r>
        <w:rPr>
          <w:spacing w:val="38"/>
        </w:rPr>
        <w:t xml:space="preserve"> </w:t>
      </w:r>
      <w:r>
        <w:t>in</w:t>
      </w:r>
      <w:r>
        <w:rPr>
          <w:spacing w:val="10"/>
        </w:rPr>
        <w:t xml:space="preserve"> </w:t>
      </w:r>
      <w:r>
        <w:t>the</w:t>
      </w:r>
      <w:r>
        <w:rPr>
          <w:spacing w:val="15"/>
        </w:rPr>
        <w:t xml:space="preserve"> </w:t>
      </w:r>
      <w:r>
        <w:t>Club</w:t>
      </w:r>
      <w:r>
        <w:rPr>
          <w:spacing w:val="16"/>
        </w:rPr>
        <w:t xml:space="preserve"> </w:t>
      </w:r>
      <w:r>
        <w:t>shall</w:t>
      </w:r>
      <w:r>
        <w:rPr>
          <w:spacing w:val="16"/>
        </w:rPr>
        <w:t xml:space="preserve"> </w:t>
      </w:r>
      <w:r>
        <w:t>be</w:t>
      </w:r>
      <w:r>
        <w:rPr>
          <w:spacing w:val="12"/>
        </w:rPr>
        <w:t xml:space="preserve"> </w:t>
      </w:r>
      <w:r>
        <w:t>deemed</w:t>
      </w:r>
      <w:r>
        <w:rPr>
          <w:spacing w:val="29"/>
        </w:rPr>
        <w:t xml:space="preserve"> </w:t>
      </w:r>
      <w:r>
        <w:t>to</w:t>
      </w:r>
      <w:r>
        <w:rPr>
          <w:spacing w:val="10"/>
        </w:rPr>
        <w:t xml:space="preserve"> </w:t>
      </w:r>
      <w:r>
        <w:t>have</w:t>
      </w:r>
      <w:r>
        <w:rPr>
          <w:spacing w:val="19"/>
        </w:rPr>
        <w:t xml:space="preserve"> </w:t>
      </w:r>
      <w:r>
        <w:t>been</w:t>
      </w:r>
      <w:r>
        <w:rPr>
          <w:spacing w:val="20"/>
        </w:rPr>
        <w:t xml:space="preserve"> </w:t>
      </w:r>
      <w:r>
        <w:rPr>
          <w:spacing w:val="-2"/>
        </w:rPr>
        <w:t>terminated:</w:t>
      </w:r>
    </w:p>
    <w:p w14:paraId="2BE1A121" w14:textId="77777777" w:rsidR="00340CE9" w:rsidRDefault="00340CE9">
      <w:pPr>
        <w:pStyle w:val="BodyText"/>
        <w:spacing w:before="47"/>
      </w:pPr>
    </w:p>
    <w:p w14:paraId="2BE1A122" w14:textId="77777777" w:rsidR="00340CE9" w:rsidRDefault="00161684">
      <w:pPr>
        <w:pStyle w:val="ListParagraph"/>
        <w:numPr>
          <w:ilvl w:val="0"/>
          <w:numId w:val="7"/>
        </w:numPr>
        <w:tabs>
          <w:tab w:val="left" w:pos="1500"/>
        </w:tabs>
        <w:spacing w:before="0"/>
        <w:rPr>
          <w:sz w:val="20"/>
        </w:rPr>
      </w:pPr>
      <w:r>
        <w:rPr>
          <w:sz w:val="20"/>
        </w:rPr>
        <w:t>If</w:t>
      </w:r>
      <w:r>
        <w:rPr>
          <w:spacing w:val="8"/>
          <w:sz w:val="20"/>
        </w:rPr>
        <w:t xml:space="preserve"> </w:t>
      </w:r>
      <w:r>
        <w:rPr>
          <w:sz w:val="20"/>
        </w:rPr>
        <w:t>the</w:t>
      </w:r>
      <w:r>
        <w:rPr>
          <w:spacing w:val="10"/>
          <w:sz w:val="20"/>
        </w:rPr>
        <w:t xml:space="preserve"> </w:t>
      </w:r>
      <w:r>
        <w:rPr>
          <w:sz w:val="20"/>
        </w:rPr>
        <w:t>Member</w:t>
      </w:r>
      <w:r>
        <w:rPr>
          <w:spacing w:val="23"/>
          <w:sz w:val="20"/>
        </w:rPr>
        <w:t xml:space="preserve"> </w:t>
      </w:r>
      <w:r>
        <w:rPr>
          <w:sz w:val="20"/>
        </w:rPr>
        <w:t>submits</w:t>
      </w:r>
      <w:r>
        <w:rPr>
          <w:spacing w:val="27"/>
          <w:sz w:val="20"/>
        </w:rPr>
        <w:t xml:space="preserve"> </w:t>
      </w:r>
      <w:r>
        <w:rPr>
          <w:sz w:val="20"/>
        </w:rPr>
        <w:t>a</w:t>
      </w:r>
      <w:r>
        <w:rPr>
          <w:spacing w:val="6"/>
          <w:sz w:val="20"/>
        </w:rPr>
        <w:t xml:space="preserve"> </w:t>
      </w:r>
      <w:r>
        <w:rPr>
          <w:sz w:val="20"/>
        </w:rPr>
        <w:t>signed</w:t>
      </w:r>
      <w:r>
        <w:rPr>
          <w:spacing w:val="23"/>
          <w:sz w:val="20"/>
        </w:rPr>
        <w:t xml:space="preserve"> </w:t>
      </w:r>
      <w:r>
        <w:rPr>
          <w:sz w:val="20"/>
        </w:rPr>
        <w:t>letter</w:t>
      </w:r>
      <w:r>
        <w:rPr>
          <w:spacing w:val="19"/>
          <w:sz w:val="20"/>
        </w:rPr>
        <w:t xml:space="preserve"> </w:t>
      </w:r>
      <w:r>
        <w:rPr>
          <w:sz w:val="20"/>
        </w:rPr>
        <w:t>of</w:t>
      </w:r>
      <w:r>
        <w:rPr>
          <w:spacing w:val="11"/>
          <w:sz w:val="20"/>
        </w:rPr>
        <w:t xml:space="preserve"> </w:t>
      </w:r>
      <w:r>
        <w:rPr>
          <w:sz w:val="20"/>
        </w:rPr>
        <w:t>resignation</w:t>
      </w:r>
      <w:r>
        <w:rPr>
          <w:spacing w:val="34"/>
          <w:sz w:val="20"/>
        </w:rPr>
        <w:t xml:space="preserve"> </w:t>
      </w:r>
      <w:r>
        <w:rPr>
          <w:sz w:val="20"/>
        </w:rPr>
        <w:t>to</w:t>
      </w:r>
      <w:r>
        <w:rPr>
          <w:spacing w:val="12"/>
          <w:sz w:val="20"/>
        </w:rPr>
        <w:t xml:space="preserve"> </w:t>
      </w:r>
      <w:r>
        <w:rPr>
          <w:sz w:val="20"/>
        </w:rPr>
        <w:t>the</w:t>
      </w:r>
      <w:r>
        <w:rPr>
          <w:spacing w:val="16"/>
          <w:sz w:val="20"/>
        </w:rPr>
        <w:t xml:space="preserve"> </w:t>
      </w:r>
      <w:r>
        <w:rPr>
          <w:spacing w:val="-4"/>
          <w:sz w:val="20"/>
        </w:rPr>
        <w:t>Club</w:t>
      </w:r>
    </w:p>
    <w:p w14:paraId="2BE1A123" w14:textId="77777777" w:rsidR="00340CE9" w:rsidRDefault="00161684">
      <w:pPr>
        <w:pStyle w:val="ListParagraph"/>
        <w:numPr>
          <w:ilvl w:val="0"/>
          <w:numId w:val="7"/>
        </w:numPr>
        <w:tabs>
          <w:tab w:val="left" w:pos="1500"/>
        </w:tabs>
        <w:rPr>
          <w:sz w:val="20"/>
        </w:rPr>
      </w:pPr>
      <w:r>
        <w:rPr>
          <w:sz w:val="20"/>
        </w:rPr>
        <w:t>If</w:t>
      </w:r>
      <w:r>
        <w:rPr>
          <w:spacing w:val="7"/>
          <w:sz w:val="20"/>
        </w:rPr>
        <w:t xml:space="preserve"> </w:t>
      </w:r>
      <w:r>
        <w:rPr>
          <w:sz w:val="20"/>
        </w:rPr>
        <w:t>the</w:t>
      </w:r>
      <w:r>
        <w:rPr>
          <w:spacing w:val="9"/>
          <w:sz w:val="20"/>
        </w:rPr>
        <w:t xml:space="preserve"> </w:t>
      </w:r>
      <w:r>
        <w:rPr>
          <w:sz w:val="20"/>
        </w:rPr>
        <w:t>Member</w:t>
      </w:r>
      <w:r>
        <w:rPr>
          <w:spacing w:val="28"/>
          <w:sz w:val="20"/>
        </w:rPr>
        <w:t xml:space="preserve"> </w:t>
      </w:r>
      <w:r>
        <w:rPr>
          <w:sz w:val="20"/>
        </w:rPr>
        <w:t>is</w:t>
      </w:r>
      <w:r>
        <w:rPr>
          <w:spacing w:val="5"/>
          <w:sz w:val="20"/>
        </w:rPr>
        <w:t xml:space="preserve"> </w:t>
      </w:r>
      <w:r>
        <w:rPr>
          <w:sz w:val="20"/>
        </w:rPr>
        <w:t>expelled</w:t>
      </w:r>
      <w:r>
        <w:rPr>
          <w:spacing w:val="31"/>
          <w:sz w:val="20"/>
        </w:rPr>
        <w:t xml:space="preserve"> </w:t>
      </w:r>
      <w:r>
        <w:rPr>
          <w:sz w:val="20"/>
        </w:rPr>
        <w:t>by</w:t>
      </w:r>
      <w:r>
        <w:rPr>
          <w:spacing w:val="5"/>
          <w:sz w:val="20"/>
        </w:rPr>
        <w:t xml:space="preserve"> </w:t>
      </w:r>
      <w:r>
        <w:rPr>
          <w:sz w:val="20"/>
        </w:rPr>
        <w:t>the</w:t>
      </w:r>
      <w:r>
        <w:rPr>
          <w:spacing w:val="14"/>
          <w:sz w:val="20"/>
        </w:rPr>
        <w:t xml:space="preserve"> </w:t>
      </w:r>
      <w:r>
        <w:rPr>
          <w:sz w:val="20"/>
        </w:rPr>
        <w:t>Club’s</w:t>
      </w:r>
      <w:r>
        <w:rPr>
          <w:spacing w:val="24"/>
          <w:sz w:val="20"/>
        </w:rPr>
        <w:t xml:space="preserve"> </w:t>
      </w:r>
      <w:r>
        <w:rPr>
          <w:sz w:val="20"/>
        </w:rPr>
        <w:t>Board</w:t>
      </w:r>
      <w:r>
        <w:rPr>
          <w:spacing w:val="19"/>
          <w:sz w:val="20"/>
        </w:rPr>
        <w:t xml:space="preserve"> </w:t>
      </w:r>
      <w:r>
        <w:rPr>
          <w:sz w:val="20"/>
        </w:rPr>
        <w:t>of</w:t>
      </w:r>
      <w:r>
        <w:rPr>
          <w:spacing w:val="8"/>
          <w:sz w:val="20"/>
        </w:rPr>
        <w:t xml:space="preserve"> </w:t>
      </w:r>
      <w:r>
        <w:rPr>
          <w:spacing w:val="-2"/>
          <w:sz w:val="20"/>
        </w:rPr>
        <w:t>Directors</w:t>
      </w:r>
    </w:p>
    <w:p w14:paraId="2BE1A124" w14:textId="77777777" w:rsidR="00340CE9" w:rsidRDefault="00161684">
      <w:pPr>
        <w:pStyle w:val="ListParagraph"/>
        <w:numPr>
          <w:ilvl w:val="0"/>
          <w:numId w:val="7"/>
        </w:numPr>
        <w:tabs>
          <w:tab w:val="left" w:pos="1500"/>
        </w:tabs>
        <w:rPr>
          <w:sz w:val="20"/>
        </w:rPr>
      </w:pPr>
      <w:r>
        <w:rPr>
          <w:sz w:val="20"/>
        </w:rPr>
        <w:t>If</w:t>
      </w:r>
      <w:r>
        <w:rPr>
          <w:spacing w:val="7"/>
          <w:sz w:val="20"/>
        </w:rPr>
        <w:t xml:space="preserve"> </w:t>
      </w:r>
      <w:r>
        <w:rPr>
          <w:sz w:val="20"/>
        </w:rPr>
        <w:t>the</w:t>
      </w:r>
      <w:r>
        <w:rPr>
          <w:spacing w:val="9"/>
          <w:sz w:val="20"/>
        </w:rPr>
        <w:t xml:space="preserve"> </w:t>
      </w:r>
      <w:r>
        <w:rPr>
          <w:sz w:val="20"/>
        </w:rPr>
        <w:t>Member</w:t>
      </w:r>
      <w:r>
        <w:rPr>
          <w:spacing w:val="27"/>
          <w:sz w:val="20"/>
        </w:rPr>
        <w:t xml:space="preserve"> </w:t>
      </w:r>
      <w:r>
        <w:rPr>
          <w:sz w:val="20"/>
        </w:rPr>
        <w:t>is</w:t>
      </w:r>
      <w:r>
        <w:rPr>
          <w:spacing w:val="5"/>
          <w:sz w:val="20"/>
        </w:rPr>
        <w:t xml:space="preserve"> </w:t>
      </w:r>
      <w:r>
        <w:rPr>
          <w:sz w:val="20"/>
        </w:rPr>
        <w:t>no</w:t>
      </w:r>
      <w:r>
        <w:rPr>
          <w:spacing w:val="11"/>
          <w:sz w:val="20"/>
        </w:rPr>
        <w:t xml:space="preserve"> </w:t>
      </w:r>
      <w:r>
        <w:rPr>
          <w:sz w:val="20"/>
        </w:rPr>
        <w:t>longer</w:t>
      </w:r>
      <w:r>
        <w:rPr>
          <w:spacing w:val="24"/>
          <w:sz w:val="20"/>
        </w:rPr>
        <w:t xml:space="preserve"> </w:t>
      </w:r>
      <w:r>
        <w:rPr>
          <w:sz w:val="20"/>
        </w:rPr>
        <w:t>registered</w:t>
      </w:r>
      <w:r>
        <w:rPr>
          <w:spacing w:val="31"/>
          <w:sz w:val="20"/>
        </w:rPr>
        <w:t xml:space="preserve"> </w:t>
      </w:r>
      <w:r>
        <w:rPr>
          <w:sz w:val="20"/>
        </w:rPr>
        <w:t>with</w:t>
      </w:r>
      <w:r>
        <w:rPr>
          <w:spacing w:val="18"/>
          <w:sz w:val="20"/>
        </w:rPr>
        <w:t xml:space="preserve"> </w:t>
      </w:r>
      <w:r>
        <w:rPr>
          <w:sz w:val="20"/>
        </w:rPr>
        <w:t>the</w:t>
      </w:r>
      <w:r>
        <w:rPr>
          <w:spacing w:val="15"/>
          <w:sz w:val="20"/>
        </w:rPr>
        <w:t xml:space="preserve"> </w:t>
      </w:r>
      <w:r>
        <w:rPr>
          <w:spacing w:val="-4"/>
          <w:sz w:val="20"/>
        </w:rPr>
        <w:t>Club</w:t>
      </w:r>
    </w:p>
    <w:p w14:paraId="2BE1A125" w14:textId="77777777" w:rsidR="00340CE9" w:rsidRDefault="00340CE9">
      <w:pPr>
        <w:pStyle w:val="BodyText"/>
      </w:pPr>
    </w:p>
    <w:p w14:paraId="2BE1A126" w14:textId="77777777" w:rsidR="00340CE9" w:rsidRDefault="00340CE9">
      <w:pPr>
        <w:pStyle w:val="BodyText"/>
      </w:pPr>
    </w:p>
    <w:p w14:paraId="2BE1A127" w14:textId="77777777" w:rsidR="00340CE9" w:rsidRDefault="00340CE9">
      <w:pPr>
        <w:pStyle w:val="BodyText"/>
      </w:pPr>
    </w:p>
    <w:p w14:paraId="2BE1A128" w14:textId="77777777" w:rsidR="00340CE9" w:rsidRDefault="00340CE9">
      <w:pPr>
        <w:pStyle w:val="BodyText"/>
        <w:spacing w:before="112"/>
      </w:pPr>
    </w:p>
    <w:p w14:paraId="2BE1A129" w14:textId="77777777" w:rsidR="00340CE9" w:rsidRDefault="00161684">
      <w:pPr>
        <w:pStyle w:val="Heading1"/>
        <w:tabs>
          <w:tab w:val="left" w:pos="2040"/>
        </w:tabs>
      </w:pPr>
      <w:r>
        <w:t>Article</w:t>
      </w:r>
      <w:r>
        <w:rPr>
          <w:spacing w:val="21"/>
        </w:rPr>
        <w:t xml:space="preserve"> </w:t>
      </w:r>
      <w:r>
        <w:rPr>
          <w:spacing w:val="-5"/>
        </w:rPr>
        <w:t>5:</w:t>
      </w:r>
      <w:r>
        <w:tab/>
        <w:t>BOARD</w:t>
      </w:r>
      <w:r>
        <w:rPr>
          <w:spacing w:val="24"/>
        </w:rPr>
        <w:t xml:space="preserve"> </w:t>
      </w:r>
      <w:r>
        <w:t>OF</w:t>
      </w:r>
      <w:r>
        <w:rPr>
          <w:spacing w:val="11"/>
        </w:rPr>
        <w:t xml:space="preserve"> </w:t>
      </w:r>
      <w:r>
        <w:rPr>
          <w:spacing w:val="-2"/>
        </w:rPr>
        <w:t>DIRECTORS</w:t>
      </w:r>
    </w:p>
    <w:p w14:paraId="2BE1A12A" w14:textId="77777777" w:rsidR="00340CE9" w:rsidRDefault="00340CE9">
      <w:pPr>
        <w:pStyle w:val="BodyText"/>
        <w:spacing w:before="49"/>
        <w:rPr>
          <w:b/>
        </w:rPr>
      </w:pPr>
    </w:p>
    <w:p w14:paraId="2BE1A12B" w14:textId="799E0208" w:rsidR="00340CE9" w:rsidRDefault="00161684">
      <w:pPr>
        <w:pStyle w:val="BodyText"/>
        <w:spacing w:line="264" w:lineRule="auto"/>
        <w:ind w:left="780" w:right="352"/>
      </w:pPr>
      <w:r>
        <w:t>The Club</w:t>
      </w:r>
      <w:r>
        <w:rPr>
          <w:spacing w:val="27"/>
        </w:rPr>
        <w:t xml:space="preserve"> </w:t>
      </w:r>
      <w:r>
        <w:t>shall be governed</w:t>
      </w:r>
      <w:r>
        <w:rPr>
          <w:spacing w:val="40"/>
        </w:rPr>
        <w:t xml:space="preserve"> </w:t>
      </w:r>
      <w:r>
        <w:t>by a Board</w:t>
      </w:r>
      <w:r>
        <w:rPr>
          <w:spacing w:val="32"/>
        </w:rPr>
        <w:t xml:space="preserve"> </w:t>
      </w:r>
      <w:r>
        <w:t>of Directors</w:t>
      </w:r>
      <w:r>
        <w:rPr>
          <w:spacing w:val="40"/>
        </w:rPr>
        <w:t xml:space="preserve"> </w:t>
      </w:r>
      <w:r>
        <w:t>which</w:t>
      </w:r>
      <w:r>
        <w:rPr>
          <w:spacing w:val="30"/>
        </w:rPr>
        <w:t xml:space="preserve"> </w:t>
      </w:r>
      <w:r>
        <w:t>shall consist</w:t>
      </w:r>
      <w:r>
        <w:rPr>
          <w:spacing w:val="29"/>
        </w:rPr>
        <w:t xml:space="preserve"> </w:t>
      </w:r>
      <w:r>
        <w:t xml:space="preserve">of </w:t>
      </w:r>
      <w:ins w:id="28" w:author="Anna Fitzsimmons" w:date="2024-03-15T14:34:00Z">
        <w:r w:rsidR="00865A6A">
          <w:t xml:space="preserve">a </w:t>
        </w:r>
      </w:ins>
      <w:ins w:id="29" w:author="Anna Fitzsimmons" w:date="2024-03-18T14:10:00Z">
        <w:r w:rsidR="00514958">
          <w:t xml:space="preserve">minimum </w:t>
        </w:r>
      </w:ins>
      <w:del w:id="30" w:author="Anna Fitzsimmons" w:date="2024-03-15T14:34:00Z">
        <w:r w:rsidDel="00865A6A">
          <w:delText xml:space="preserve">at least </w:delText>
        </w:r>
      </w:del>
      <w:r>
        <w:rPr>
          <w:spacing w:val="10"/>
        </w:rPr>
        <w:t xml:space="preserve">eight </w:t>
      </w:r>
      <w:r>
        <w:t>(8) individuals</w:t>
      </w:r>
      <w:ins w:id="31" w:author="Anna Fitzsimmons" w:date="2024-03-18T14:10:00Z">
        <w:r w:rsidR="00514958">
          <w:t>.</w:t>
        </w:r>
      </w:ins>
      <w:del w:id="32" w:author="Anna Fitzsimmons" w:date="2024-03-18T14:10:00Z">
        <w:r w:rsidDel="00514958">
          <w:delText>,</w:delText>
        </w:r>
        <w:r w:rsidDel="00514958">
          <w:rPr>
            <w:spacing w:val="38"/>
          </w:rPr>
          <w:delText xml:space="preserve"> </w:delText>
        </w:r>
        <w:r w:rsidDel="00514958">
          <w:delText>or such</w:delText>
        </w:r>
        <w:r w:rsidDel="00514958">
          <w:rPr>
            <w:spacing w:val="15"/>
          </w:rPr>
          <w:delText xml:space="preserve"> </w:delText>
        </w:r>
        <w:r w:rsidDel="00514958">
          <w:delText>number</w:delText>
        </w:r>
        <w:r w:rsidDel="00514958">
          <w:rPr>
            <w:spacing w:val="24"/>
          </w:rPr>
          <w:delText xml:space="preserve"> </w:delText>
        </w:r>
        <w:r w:rsidDel="00514958">
          <w:delText>not to</w:delText>
        </w:r>
        <w:r w:rsidDel="00514958">
          <w:rPr>
            <w:spacing w:val="17"/>
          </w:rPr>
          <w:delText xml:space="preserve"> </w:delText>
        </w:r>
        <w:r w:rsidDel="00514958">
          <w:delText>be less</w:delText>
        </w:r>
        <w:r w:rsidDel="00514958">
          <w:rPr>
            <w:spacing w:val="17"/>
          </w:rPr>
          <w:delText xml:space="preserve"> </w:delText>
        </w:r>
        <w:r w:rsidDel="00514958">
          <w:delText>than</w:delText>
        </w:r>
        <w:r w:rsidDel="00514958">
          <w:rPr>
            <w:spacing w:val="19"/>
          </w:rPr>
          <w:delText xml:space="preserve"> </w:delText>
        </w:r>
        <w:r w:rsidDel="00514958">
          <w:delText>three</w:delText>
        </w:r>
        <w:r w:rsidDel="00514958">
          <w:rPr>
            <w:spacing w:val="25"/>
          </w:rPr>
          <w:delText xml:space="preserve"> </w:delText>
        </w:r>
        <w:r w:rsidDel="00514958">
          <w:delText>(3) as may be amended</w:delText>
        </w:r>
        <w:r w:rsidDel="00514958">
          <w:rPr>
            <w:spacing w:val="31"/>
          </w:rPr>
          <w:delText xml:space="preserve"> </w:delText>
        </w:r>
        <w:r w:rsidDel="00514958">
          <w:delText>from</w:delText>
        </w:r>
        <w:r w:rsidDel="00514958">
          <w:rPr>
            <w:spacing w:val="24"/>
          </w:rPr>
          <w:delText xml:space="preserve"> </w:delText>
        </w:r>
        <w:r w:rsidDel="00514958">
          <w:delText>time</w:delText>
        </w:r>
        <w:r w:rsidDel="00514958">
          <w:rPr>
            <w:spacing w:val="17"/>
          </w:rPr>
          <w:delText xml:space="preserve"> </w:delText>
        </w:r>
        <w:r w:rsidDel="00514958">
          <w:delText>to</w:delText>
        </w:r>
        <w:r w:rsidDel="00514958">
          <w:rPr>
            <w:spacing w:val="15"/>
          </w:rPr>
          <w:delText xml:space="preserve"> </w:delText>
        </w:r>
        <w:r w:rsidDel="00514958">
          <w:delText>time</w:delText>
        </w:r>
        <w:r w:rsidDel="00514958">
          <w:rPr>
            <w:spacing w:val="22"/>
          </w:rPr>
          <w:delText xml:space="preserve"> </w:delText>
        </w:r>
        <w:r w:rsidDel="00514958">
          <w:delText>in accordance</w:delText>
        </w:r>
        <w:r w:rsidDel="00514958">
          <w:rPr>
            <w:spacing w:val="40"/>
          </w:rPr>
          <w:delText xml:space="preserve"> </w:delText>
        </w:r>
        <w:r w:rsidDel="00514958">
          <w:delText>with</w:delText>
        </w:r>
        <w:r w:rsidDel="00514958">
          <w:rPr>
            <w:spacing w:val="28"/>
          </w:rPr>
          <w:delText xml:space="preserve"> </w:delText>
        </w:r>
        <w:r w:rsidDel="00514958">
          <w:delText>the</w:delText>
        </w:r>
        <w:r w:rsidDel="00514958">
          <w:rPr>
            <w:spacing w:val="31"/>
          </w:rPr>
          <w:delText xml:space="preserve"> </w:delText>
        </w:r>
        <w:r w:rsidDel="00514958">
          <w:delText>Club’s</w:delText>
        </w:r>
        <w:r w:rsidDel="00514958">
          <w:rPr>
            <w:spacing w:val="40"/>
          </w:rPr>
          <w:delText xml:space="preserve"> </w:delText>
        </w:r>
        <w:r w:rsidDel="00514958">
          <w:delText>By-Laws</w:delText>
        </w:r>
      </w:del>
      <w:r>
        <w:t>.</w:t>
      </w:r>
      <w:r>
        <w:rPr>
          <w:spacing w:val="80"/>
        </w:rPr>
        <w:t xml:space="preserve"> </w:t>
      </w:r>
      <w:r>
        <w:t>These</w:t>
      </w:r>
      <w:r>
        <w:rPr>
          <w:spacing w:val="40"/>
        </w:rPr>
        <w:t xml:space="preserve"> </w:t>
      </w:r>
      <w:r>
        <w:t>individuals</w:t>
      </w:r>
      <w:r>
        <w:rPr>
          <w:spacing w:val="40"/>
        </w:rPr>
        <w:t xml:space="preserve"> </w:t>
      </w:r>
      <w:r>
        <w:t>shall</w:t>
      </w:r>
      <w:r>
        <w:rPr>
          <w:spacing w:val="37"/>
        </w:rPr>
        <w:t xml:space="preserve"> </w:t>
      </w:r>
      <w:r>
        <w:t>hold the</w:t>
      </w:r>
      <w:r>
        <w:rPr>
          <w:spacing w:val="26"/>
        </w:rPr>
        <w:t xml:space="preserve"> </w:t>
      </w:r>
      <w:r>
        <w:t>positions</w:t>
      </w:r>
      <w:r>
        <w:rPr>
          <w:spacing w:val="40"/>
        </w:rPr>
        <w:t xml:space="preserve"> </w:t>
      </w:r>
      <w:r>
        <w:t>of:</w:t>
      </w:r>
    </w:p>
    <w:p w14:paraId="2BE1A12C" w14:textId="77777777" w:rsidR="00340CE9" w:rsidRDefault="00340CE9">
      <w:pPr>
        <w:pStyle w:val="BodyText"/>
        <w:spacing w:before="24"/>
      </w:pPr>
    </w:p>
    <w:p w14:paraId="2BE1A12D" w14:textId="77777777" w:rsidR="00340CE9" w:rsidRDefault="00161684">
      <w:pPr>
        <w:pStyle w:val="BodyText"/>
        <w:ind w:left="780"/>
      </w:pPr>
      <w:r>
        <w:rPr>
          <w:spacing w:val="-2"/>
          <w:w w:val="105"/>
        </w:rPr>
        <w:t>President</w:t>
      </w:r>
    </w:p>
    <w:p w14:paraId="2BE1A12E" w14:textId="77777777" w:rsidR="00340CE9" w:rsidRDefault="00161684">
      <w:pPr>
        <w:pStyle w:val="BodyText"/>
        <w:spacing w:before="22" w:line="264" w:lineRule="auto"/>
        <w:ind w:left="780" w:right="7633"/>
      </w:pPr>
      <w:r>
        <w:rPr>
          <w:spacing w:val="-2"/>
        </w:rPr>
        <w:t xml:space="preserve">Vice-President </w:t>
      </w:r>
      <w:r>
        <w:rPr>
          <w:spacing w:val="-2"/>
          <w:w w:val="105"/>
        </w:rPr>
        <w:t>Secretary Treasurer Registrar</w:t>
      </w:r>
    </w:p>
    <w:p w14:paraId="2BE1A12F" w14:textId="77777777" w:rsidR="00340CE9" w:rsidRDefault="00161684">
      <w:pPr>
        <w:pStyle w:val="BodyText"/>
        <w:spacing w:before="1"/>
        <w:ind w:left="780"/>
      </w:pPr>
      <w:r>
        <w:rPr>
          <w:w w:val="105"/>
        </w:rPr>
        <w:t>Director</w:t>
      </w:r>
      <w:r>
        <w:rPr>
          <w:spacing w:val="-8"/>
          <w:w w:val="105"/>
        </w:rPr>
        <w:t xml:space="preserve"> </w:t>
      </w:r>
      <w:r>
        <w:rPr>
          <w:w w:val="105"/>
        </w:rPr>
        <w:t>–</w:t>
      </w:r>
      <w:r>
        <w:rPr>
          <w:spacing w:val="-11"/>
          <w:w w:val="105"/>
        </w:rPr>
        <w:t xml:space="preserve"> </w:t>
      </w:r>
      <w:r>
        <w:rPr>
          <w:w w:val="105"/>
        </w:rPr>
        <w:t>three</w:t>
      </w:r>
      <w:r>
        <w:rPr>
          <w:spacing w:val="-11"/>
          <w:w w:val="105"/>
        </w:rPr>
        <w:t xml:space="preserve"> </w:t>
      </w:r>
      <w:r>
        <w:rPr>
          <w:spacing w:val="-5"/>
          <w:w w:val="105"/>
        </w:rPr>
        <w:t>(3)</w:t>
      </w:r>
    </w:p>
    <w:p w14:paraId="2BE1A130" w14:textId="77777777" w:rsidR="00340CE9" w:rsidRDefault="00340CE9">
      <w:pPr>
        <w:pStyle w:val="BodyText"/>
      </w:pPr>
    </w:p>
    <w:p w14:paraId="2BE1A131" w14:textId="77777777" w:rsidR="00340CE9" w:rsidRDefault="00340CE9">
      <w:pPr>
        <w:pStyle w:val="BodyText"/>
        <w:spacing w:before="68"/>
      </w:pPr>
    </w:p>
    <w:p w14:paraId="2BE1A132" w14:textId="77777777" w:rsidR="00340CE9" w:rsidRDefault="00161684">
      <w:pPr>
        <w:pStyle w:val="BodyText"/>
        <w:spacing w:before="1" w:line="264" w:lineRule="auto"/>
        <w:ind w:left="780" w:right="274"/>
      </w:pPr>
      <w:r>
        <w:t>Each director shall chair one of three committees (Youth, Women and Men). These committees shall run</w:t>
      </w:r>
      <w:r>
        <w:rPr>
          <w:spacing w:val="-4"/>
        </w:rPr>
        <w:t xml:space="preserve"> </w:t>
      </w:r>
      <w:r>
        <w:t>the</w:t>
      </w:r>
      <w:r>
        <w:rPr>
          <w:spacing w:val="-3"/>
        </w:rPr>
        <w:t xml:space="preserve"> </w:t>
      </w:r>
      <w:r>
        <w:t>day</w:t>
      </w:r>
      <w:r>
        <w:rPr>
          <w:spacing w:val="-8"/>
        </w:rPr>
        <w:t xml:space="preserve"> </w:t>
      </w:r>
      <w:r>
        <w:t>to</w:t>
      </w:r>
      <w:r>
        <w:rPr>
          <w:spacing w:val="-4"/>
        </w:rPr>
        <w:t xml:space="preserve"> </w:t>
      </w:r>
      <w:r>
        <w:t>day</w:t>
      </w:r>
      <w:r>
        <w:rPr>
          <w:spacing w:val="-3"/>
        </w:rPr>
        <w:t xml:space="preserve"> </w:t>
      </w:r>
      <w:r>
        <w:t>activities</w:t>
      </w:r>
      <w:r>
        <w:rPr>
          <w:spacing w:val="-1"/>
        </w:rPr>
        <w:t xml:space="preserve"> </w:t>
      </w:r>
      <w:r>
        <w:t>of</w:t>
      </w:r>
      <w:r>
        <w:rPr>
          <w:spacing w:val="-1"/>
        </w:rPr>
        <w:t xml:space="preserve"> </w:t>
      </w:r>
      <w:r>
        <w:t>their</w:t>
      </w:r>
      <w:r>
        <w:rPr>
          <w:spacing w:val="-2"/>
        </w:rPr>
        <w:t xml:space="preserve"> </w:t>
      </w:r>
      <w:r>
        <w:t>leagues in</w:t>
      </w:r>
      <w:r>
        <w:rPr>
          <w:spacing w:val="-3"/>
        </w:rPr>
        <w:t xml:space="preserve"> </w:t>
      </w:r>
      <w:r>
        <w:t>all</w:t>
      </w:r>
      <w:r>
        <w:rPr>
          <w:spacing w:val="-5"/>
        </w:rPr>
        <w:t xml:space="preserve"> </w:t>
      </w:r>
      <w:r>
        <w:t>respects</w:t>
      </w:r>
      <w:r>
        <w:rPr>
          <w:spacing w:val="-2"/>
        </w:rPr>
        <w:t xml:space="preserve"> </w:t>
      </w:r>
      <w:r>
        <w:t>except</w:t>
      </w:r>
      <w:r>
        <w:rPr>
          <w:spacing w:val="-4"/>
        </w:rPr>
        <w:t xml:space="preserve"> </w:t>
      </w:r>
      <w:r>
        <w:t>discipline.</w:t>
      </w:r>
      <w:r>
        <w:rPr>
          <w:spacing w:val="-1"/>
        </w:rPr>
        <w:t xml:space="preserve"> </w:t>
      </w:r>
      <w:r>
        <w:t>All</w:t>
      </w:r>
      <w:r>
        <w:rPr>
          <w:spacing w:val="-4"/>
        </w:rPr>
        <w:t xml:space="preserve"> </w:t>
      </w:r>
      <w:r>
        <w:t>decisions</w:t>
      </w:r>
      <w:r>
        <w:rPr>
          <w:spacing w:val="-2"/>
        </w:rPr>
        <w:t xml:space="preserve"> </w:t>
      </w:r>
      <w:r>
        <w:t>and</w:t>
      </w:r>
      <w:r>
        <w:rPr>
          <w:spacing w:val="-4"/>
        </w:rPr>
        <w:t xml:space="preserve"> </w:t>
      </w:r>
      <w:r>
        <w:t>budgets must be provided to the Club’s Board of Directors for approval in writing.</w:t>
      </w:r>
    </w:p>
    <w:p w14:paraId="2BE1A133" w14:textId="77777777" w:rsidR="00340CE9" w:rsidRDefault="00340CE9">
      <w:pPr>
        <w:pStyle w:val="BodyText"/>
        <w:spacing w:before="23"/>
      </w:pPr>
    </w:p>
    <w:p w14:paraId="2BE1A134" w14:textId="77777777" w:rsidR="00340CE9" w:rsidRDefault="00161684">
      <w:pPr>
        <w:pStyle w:val="BodyText"/>
        <w:spacing w:line="264" w:lineRule="auto"/>
        <w:ind w:left="780"/>
      </w:pPr>
      <w:r>
        <w:t>Members</w:t>
      </w:r>
      <w:r>
        <w:rPr>
          <w:spacing w:val="-2"/>
        </w:rPr>
        <w:t xml:space="preserve"> </w:t>
      </w:r>
      <w:r>
        <w:t>of</w:t>
      </w:r>
      <w:r>
        <w:rPr>
          <w:spacing w:val="-1"/>
        </w:rPr>
        <w:t xml:space="preserve"> </w:t>
      </w:r>
      <w:r>
        <w:t>these</w:t>
      </w:r>
      <w:r>
        <w:rPr>
          <w:spacing w:val="-4"/>
        </w:rPr>
        <w:t xml:space="preserve"> </w:t>
      </w:r>
      <w:r>
        <w:t>committees</w:t>
      </w:r>
      <w:r>
        <w:rPr>
          <w:spacing w:val="-2"/>
        </w:rPr>
        <w:t xml:space="preserve"> </w:t>
      </w:r>
      <w:r>
        <w:t>shall</w:t>
      </w:r>
      <w:r>
        <w:rPr>
          <w:spacing w:val="-5"/>
        </w:rPr>
        <w:t xml:space="preserve"> </w:t>
      </w:r>
      <w:r>
        <w:t>be</w:t>
      </w:r>
      <w:r>
        <w:rPr>
          <w:spacing w:val="-5"/>
        </w:rPr>
        <w:t xml:space="preserve"> </w:t>
      </w:r>
      <w:r>
        <w:t>appointed</w:t>
      </w:r>
      <w:r>
        <w:rPr>
          <w:spacing w:val="-3"/>
        </w:rPr>
        <w:t xml:space="preserve"> </w:t>
      </w:r>
      <w:r>
        <w:t>by</w:t>
      </w:r>
      <w:r>
        <w:rPr>
          <w:spacing w:val="-5"/>
        </w:rPr>
        <w:t xml:space="preserve"> </w:t>
      </w:r>
      <w:r>
        <w:t>the</w:t>
      </w:r>
      <w:r>
        <w:rPr>
          <w:spacing w:val="-4"/>
        </w:rPr>
        <w:t xml:space="preserve"> </w:t>
      </w:r>
      <w:r>
        <w:t>Club’s</w:t>
      </w:r>
      <w:r>
        <w:rPr>
          <w:spacing w:val="-4"/>
        </w:rPr>
        <w:t xml:space="preserve"> </w:t>
      </w:r>
      <w:r>
        <w:t>Board</w:t>
      </w:r>
      <w:r>
        <w:rPr>
          <w:spacing w:val="-5"/>
        </w:rPr>
        <w:t xml:space="preserve"> </w:t>
      </w:r>
      <w:r>
        <w:t>upon</w:t>
      </w:r>
      <w:r>
        <w:rPr>
          <w:spacing w:val="-5"/>
        </w:rPr>
        <w:t xml:space="preserve"> </w:t>
      </w:r>
      <w:r>
        <w:t>recommendation</w:t>
      </w:r>
      <w:r>
        <w:rPr>
          <w:spacing w:val="-4"/>
        </w:rPr>
        <w:t xml:space="preserve"> </w:t>
      </w:r>
      <w:r>
        <w:t>from the NDSC President and elected chair of that committee.</w:t>
      </w:r>
    </w:p>
    <w:p w14:paraId="2BE1A135" w14:textId="77777777" w:rsidR="00340CE9" w:rsidRDefault="00340CE9">
      <w:pPr>
        <w:pStyle w:val="BodyText"/>
        <w:spacing w:before="23"/>
      </w:pPr>
    </w:p>
    <w:p w14:paraId="2BE1A136" w14:textId="314DC322" w:rsidR="00340CE9" w:rsidRDefault="00161684">
      <w:pPr>
        <w:pStyle w:val="BodyText"/>
        <w:ind w:left="780"/>
      </w:pPr>
      <w:r>
        <w:t>Each</w:t>
      </w:r>
      <w:r>
        <w:rPr>
          <w:spacing w:val="-6"/>
        </w:rPr>
        <w:t xml:space="preserve"> </w:t>
      </w:r>
      <w:r>
        <w:t>Committee</w:t>
      </w:r>
      <w:r>
        <w:rPr>
          <w:spacing w:val="-6"/>
        </w:rPr>
        <w:t xml:space="preserve"> </w:t>
      </w:r>
      <w:r>
        <w:t>shall</w:t>
      </w:r>
      <w:r>
        <w:rPr>
          <w:spacing w:val="-5"/>
        </w:rPr>
        <w:t xml:space="preserve"> </w:t>
      </w:r>
      <w:r>
        <w:t>consist</w:t>
      </w:r>
      <w:r>
        <w:rPr>
          <w:spacing w:val="-5"/>
        </w:rPr>
        <w:t xml:space="preserve"> </w:t>
      </w:r>
      <w:r>
        <w:t>of</w:t>
      </w:r>
      <w:r>
        <w:rPr>
          <w:spacing w:val="-2"/>
        </w:rPr>
        <w:t xml:space="preserve"> </w:t>
      </w:r>
      <w:r>
        <w:t>the</w:t>
      </w:r>
      <w:r>
        <w:rPr>
          <w:spacing w:val="-2"/>
        </w:rPr>
        <w:t xml:space="preserve"> </w:t>
      </w:r>
      <w:r>
        <w:t>elected</w:t>
      </w:r>
      <w:r>
        <w:rPr>
          <w:spacing w:val="-5"/>
        </w:rPr>
        <w:t xml:space="preserve"> </w:t>
      </w:r>
      <w:r>
        <w:t>chair</w:t>
      </w:r>
      <w:r>
        <w:rPr>
          <w:spacing w:val="-5"/>
        </w:rPr>
        <w:t xml:space="preserve"> </w:t>
      </w:r>
      <w:r>
        <w:t>and</w:t>
      </w:r>
      <w:r>
        <w:rPr>
          <w:spacing w:val="-4"/>
        </w:rPr>
        <w:t xml:space="preserve"> </w:t>
      </w:r>
      <w:ins w:id="33" w:author="Anna Fitzsimmons" w:date="2024-03-27T10:25:00Z">
        <w:r w:rsidR="00FE7B26">
          <w:t>three</w:t>
        </w:r>
      </w:ins>
      <w:del w:id="34" w:author="Anna Fitzsimmons" w:date="2024-03-27T10:25:00Z">
        <w:r w:rsidDel="00FE7B26">
          <w:delText>five</w:delText>
        </w:r>
      </w:del>
      <w:r>
        <w:rPr>
          <w:spacing w:val="-5"/>
        </w:rPr>
        <w:t xml:space="preserve"> </w:t>
      </w:r>
      <w:r>
        <w:t>(</w:t>
      </w:r>
      <w:ins w:id="35" w:author="Celebre, Roberto" w:date="2024-03-27T10:16:00Z">
        <w:r w:rsidR="00EC22D6">
          <w:t>3</w:t>
        </w:r>
      </w:ins>
      <w:del w:id="36" w:author="Celebre, Roberto" w:date="2024-03-27T10:16:00Z">
        <w:r w:rsidDel="00EC22D6">
          <w:delText>5</w:delText>
        </w:r>
      </w:del>
      <w:r>
        <w:t>)</w:t>
      </w:r>
      <w:r>
        <w:rPr>
          <w:spacing w:val="-3"/>
        </w:rPr>
        <w:t xml:space="preserve"> </w:t>
      </w:r>
      <w:r>
        <w:rPr>
          <w:spacing w:val="-2"/>
        </w:rPr>
        <w:t>members.</w:t>
      </w:r>
    </w:p>
    <w:p w14:paraId="2BE1A137" w14:textId="77777777" w:rsidR="00340CE9" w:rsidRDefault="00340CE9">
      <w:pPr>
        <w:sectPr w:rsidR="00340CE9">
          <w:pgSz w:w="12240" w:h="15840"/>
          <w:pgMar w:top="1360" w:right="1360" w:bottom="280" w:left="760" w:header="720" w:footer="720" w:gutter="0"/>
          <w:cols w:space="720"/>
        </w:sectPr>
      </w:pPr>
    </w:p>
    <w:p w14:paraId="2BE1A138" w14:textId="77777777" w:rsidR="00340CE9" w:rsidRDefault="00161684">
      <w:pPr>
        <w:pStyle w:val="BodyText"/>
        <w:spacing w:before="77"/>
        <w:ind w:left="780"/>
      </w:pPr>
      <w:r>
        <w:lastRenderedPageBreak/>
        <w:t>A</w:t>
      </w:r>
      <w:r>
        <w:rPr>
          <w:spacing w:val="6"/>
        </w:rPr>
        <w:t xml:space="preserve"> </w:t>
      </w:r>
      <w:r>
        <w:t>Director</w:t>
      </w:r>
      <w:r>
        <w:rPr>
          <w:spacing w:val="28"/>
        </w:rPr>
        <w:t xml:space="preserve"> </w:t>
      </w:r>
      <w:r>
        <w:t>may</w:t>
      </w:r>
      <w:r>
        <w:rPr>
          <w:spacing w:val="10"/>
        </w:rPr>
        <w:t xml:space="preserve"> </w:t>
      </w:r>
      <w:r>
        <w:t>hold</w:t>
      </w:r>
      <w:r>
        <w:rPr>
          <w:spacing w:val="14"/>
        </w:rPr>
        <w:t xml:space="preserve"> </w:t>
      </w:r>
      <w:r>
        <w:t>more</w:t>
      </w:r>
      <w:r>
        <w:rPr>
          <w:spacing w:val="23"/>
        </w:rPr>
        <w:t xml:space="preserve"> </w:t>
      </w:r>
      <w:r>
        <w:t>than</w:t>
      </w:r>
      <w:r>
        <w:rPr>
          <w:spacing w:val="14"/>
        </w:rPr>
        <w:t xml:space="preserve"> </w:t>
      </w:r>
      <w:r>
        <w:t>one</w:t>
      </w:r>
      <w:r>
        <w:rPr>
          <w:spacing w:val="14"/>
        </w:rPr>
        <w:t xml:space="preserve"> </w:t>
      </w:r>
      <w:r>
        <w:rPr>
          <w:spacing w:val="-2"/>
        </w:rPr>
        <w:t>position.</w:t>
      </w:r>
    </w:p>
    <w:p w14:paraId="2BE1A139" w14:textId="4B01808D" w:rsidR="00340CE9" w:rsidRDefault="00161684">
      <w:pPr>
        <w:pStyle w:val="BodyText"/>
        <w:spacing w:before="22" w:line="266" w:lineRule="auto"/>
        <w:ind w:left="780" w:right="352"/>
      </w:pPr>
      <w:r>
        <w:t>A Director</w:t>
      </w:r>
      <w:r>
        <w:rPr>
          <w:spacing w:val="31"/>
        </w:rPr>
        <w:t xml:space="preserve"> </w:t>
      </w:r>
      <w:r>
        <w:t>shall be eighteen</w:t>
      </w:r>
      <w:r>
        <w:rPr>
          <w:spacing w:val="36"/>
        </w:rPr>
        <w:t xml:space="preserve"> </w:t>
      </w:r>
      <w:r>
        <w:t>(18)</w:t>
      </w:r>
      <w:r>
        <w:rPr>
          <w:spacing w:val="17"/>
        </w:rPr>
        <w:t xml:space="preserve"> </w:t>
      </w:r>
      <w:r>
        <w:t>years</w:t>
      </w:r>
      <w:r>
        <w:rPr>
          <w:spacing w:val="26"/>
        </w:rPr>
        <w:t xml:space="preserve"> </w:t>
      </w:r>
      <w:r>
        <w:t>of age or older,</w:t>
      </w:r>
      <w:r>
        <w:rPr>
          <w:spacing w:val="18"/>
        </w:rPr>
        <w:t xml:space="preserve"> </w:t>
      </w:r>
      <w:r>
        <w:t>shall not be an undischarged</w:t>
      </w:r>
      <w:r>
        <w:rPr>
          <w:spacing w:val="40"/>
        </w:rPr>
        <w:t xml:space="preserve"> </w:t>
      </w:r>
      <w:r>
        <w:t>bankrupt</w:t>
      </w:r>
      <w:ins w:id="37" w:author="Anna Fitzsimmons" w:date="2024-03-15T14:35:00Z">
        <w:r w:rsidR="00E0310A">
          <w:t>, an individual who has not been found incapable of managing property under the Substitute Decisions Act, 1992 (Ontario</w:t>
        </w:r>
      </w:ins>
      <w:ins w:id="38" w:author="Anna Fitzsimmons" w:date="2024-03-15T14:36:00Z">
        <w:r w:rsidR="00E0310A">
          <w:t>) or the Mental Health Act (Ontario)</w:t>
        </w:r>
        <w:r w:rsidR="008E0F8B">
          <w:t>, an individual who has not been found incapable by a court in Canada or elsewhere,</w:t>
        </w:r>
      </w:ins>
      <w:r>
        <w:rPr>
          <w:spacing w:val="26"/>
        </w:rPr>
        <w:t xml:space="preserve"> </w:t>
      </w:r>
      <w:r>
        <w:t>and shall be a Regular</w:t>
      </w:r>
      <w:r>
        <w:rPr>
          <w:spacing w:val="40"/>
        </w:rPr>
        <w:t xml:space="preserve"> </w:t>
      </w:r>
      <w:r>
        <w:t>Member of the Club.</w:t>
      </w:r>
    </w:p>
    <w:p w14:paraId="2BE1A13A" w14:textId="77777777" w:rsidR="00340CE9" w:rsidRDefault="00340CE9">
      <w:pPr>
        <w:pStyle w:val="BodyText"/>
        <w:spacing w:before="20"/>
      </w:pPr>
    </w:p>
    <w:p w14:paraId="2BE1A13B" w14:textId="77777777" w:rsidR="00340CE9" w:rsidRDefault="00161684">
      <w:pPr>
        <w:pStyle w:val="BodyText"/>
        <w:ind w:left="780"/>
      </w:pPr>
      <w:r>
        <w:t>A</w:t>
      </w:r>
      <w:r>
        <w:rPr>
          <w:spacing w:val="6"/>
        </w:rPr>
        <w:t xml:space="preserve"> </w:t>
      </w:r>
      <w:r>
        <w:t>Director</w:t>
      </w:r>
      <w:r>
        <w:rPr>
          <w:spacing w:val="29"/>
        </w:rPr>
        <w:t xml:space="preserve"> </w:t>
      </w:r>
      <w:r>
        <w:t>shall</w:t>
      </w:r>
      <w:r>
        <w:rPr>
          <w:spacing w:val="14"/>
        </w:rPr>
        <w:t xml:space="preserve"> </w:t>
      </w:r>
      <w:r>
        <w:t>serve</w:t>
      </w:r>
      <w:r>
        <w:rPr>
          <w:spacing w:val="24"/>
        </w:rPr>
        <w:t xml:space="preserve"> </w:t>
      </w:r>
      <w:r>
        <w:t>for</w:t>
      </w:r>
      <w:r>
        <w:rPr>
          <w:spacing w:val="7"/>
        </w:rPr>
        <w:t xml:space="preserve"> </w:t>
      </w:r>
      <w:r>
        <w:t>a</w:t>
      </w:r>
      <w:r>
        <w:rPr>
          <w:spacing w:val="13"/>
        </w:rPr>
        <w:t xml:space="preserve"> </w:t>
      </w:r>
      <w:r>
        <w:t>term</w:t>
      </w:r>
      <w:r>
        <w:rPr>
          <w:spacing w:val="17"/>
        </w:rPr>
        <w:t xml:space="preserve"> </w:t>
      </w:r>
      <w:r>
        <w:t>of</w:t>
      </w:r>
      <w:r>
        <w:rPr>
          <w:spacing w:val="13"/>
        </w:rPr>
        <w:t xml:space="preserve"> </w:t>
      </w:r>
      <w:r>
        <w:t>two</w:t>
      </w:r>
      <w:r>
        <w:rPr>
          <w:spacing w:val="14"/>
        </w:rPr>
        <w:t xml:space="preserve"> </w:t>
      </w:r>
      <w:r>
        <w:t>years</w:t>
      </w:r>
      <w:r>
        <w:rPr>
          <w:spacing w:val="19"/>
        </w:rPr>
        <w:t xml:space="preserve"> </w:t>
      </w:r>
      <w:r>
        <w:t>or</w:t>
      </w:r>
      <w:r>
        <w:rPr>
          <w:spacing w:val="5"/>
        </w:rPr>
        <w:t xml:space="preserve"> </w:t>
      </w:r>
      <w:r>
        <w:t>until</w:t>
      </w:r>
      <w:r>
        <w:rPr>
          <w:spacing w:val="15"/>
        </w:rPr>
        <w:t xml:space="preserve"> </w:t>
      </w:r>
      <w:r>
        <w:t>his</w:t>
      </w:r>
      <w:r>
        <w:rPr>
          <w:spacing w:val="12"/>
        </w:rPr>
        <w:t xml:space="preserve"> </w:t>
      </w:r>
      <w:r>
        <w:t>or</w:t>
      </w:r>
      <w:r>
        <w:rPr>
          <w:spacing w:val="6"/>
        </w:rPr>
        <w:t xml:space="preserve"> </w:t>
      </w:r>
      <w:r>
        <w:t>her</w:t>
      </w:r>
      <w:r>
        <w:rPr>
          <w:spacing w:val="9"/>
        </w:rPr>
        <w:t xml:space="preserve"> </w:t>
      </w:r>
      <w:r>
        <w:t>successor</w:t>
      </w:r>
      <w:r>
        <w:rPr>
          <w:spacing w:val="31"/>
        </w:rPr>
        <w:t xml:space="preserve"> </w:t>
      </w:r>
      <w:r>
        <w:t>is</w:t>
      </w:r>
      <w:r>
        <w:rPr>
          <w:spacing w:val="9"/>
        </w:rPr>
        <w:t xml:space="preserve"> </w:t>
      </w:r>
      <w:r>
        <w:t>elected</w:t>
      </w:r>
      <w:r>
        <w:rPr>
          <w:spacing w:val="23"/>
        </w:rPr>
        <w:t xml:space="preserve"> </w:t>
      </w:r>
      <w:r>
        <w:t>or</w:t>
      </w:r>
      <w:r>
        <w:rPr>
          <w:spacing w:val="10"/>
        </w:rPr>
        <w:t xml:space="preserve"> </w:t>
      </w:r>
      <w:r>
        <w:rPr>
          <w:spacing w:val="-2"/>
        </w:rPr>
        <w:t>appointed.</w:t>
      </w:r>
    </w:p>
    <w:p w14:paraId="2BE1A13C" w14:textId="77777777" w:rsidR="00340CE9" w:rsidRDefault="00340CE9">
      <w:pPr>
        <w:pStyle w:val="BodyText"/>
        <w:spacing w:before="44"/>
      </w:pPr>
    </w:p>
    <w:p w14:paraId="2BE1A13D" w14:textId="77777777" w:rsidR="00340CE9" w:rsidRDefault="00161684">
      <w:pPr>
        <w:pStyle w:val="BodyText"/>
        <w:spacing w:line="264" w:lineRule="auto"/>
        <w:ind w:left="780" w:right="274"/>
      </w:pPr>
      <w:r>
        <w:t>After</w:t>
      </w:r>
      <w:r>
        <w:rPr>
          <w:spacing w:val="25"/>
        </w:rPr>
        <w:t xml:space="preserve"> </w:t>
      </w:r>
      <w:r>
        <w:t>an</w:t>
      </w:r>
      <w:r>
        <w:rPr>
          <w:spacing w:val="31"/>
        </w:rPr>
        <w:t xml:space="preserve"> </w:t>
      </w:r>
      <w:r>
        <w:t>initial</w:t>
      </w:r>
      <w:r>
        <w:rPr>
          <w:spacing w:val="33"/>
        </w:rPr>
        <w:t xml:space="preserve"> </w:t>
      </w:r>
      <w:r>
        <w:t>Board</w:t>
      </w:r>
      <w:r>
        <w:rPr>
          <w:spacing w:val="31"/>
        </w:rPr>
        <w:t xml:space="preserve"> </w:t>
      </w:r>
      <w:r>
        <w:t>of Directors</w:t>
      </w:r>
      <w:r>
        <w:rPr>
          <w:spacing w:val="40"/>
        </w:rPr>
        <w:t xml:space="preserve"> </w:t>
      </w:r>
      <w:r>
        <w:t>has</w:t>
      </w:r>
      <w:r>
        <w:rPr>
          <w:spacing w:val="33"/>
        </w:rPr>
        <w:t xml:space="preserve"> </w:t>
      </w:r>
      <w:r>
        <w:t>been</w:t>
      </w:r>
      <w:r>
        <w:rPr>
          <w:spacing w:val="15"/>
        </w:rPr>
        <w:t xml:space="preserve"> elected,</w:t>
      </w:r>
      <w:r>
        <w:rPr>
          <w:spacing w:val="40"/>
        </w:rPr>
        <w:t xml:space="preserve"> </w:t>
      </w:r>
      <w:r>
        <w:t>the</w:t>
      </w:r>
      <w:r>
        <w:rPr>
          <w:spacing w:val="24"/>
        </w:rPr>
        <w:t xml:space="preserve"> </w:t>
      </w:r>
      <w:r>
        <w:t>positions</w:t>
      </w:r>
      <w:r>
        <w:rPr>
          <w:spacing w:val="40"/>
        </w:rPr>
        <w:t xml:space="preserve"> </w:t>
      </w:r>
      <w:r>
        <w:t>of</w:t>
      </w:r>
      <w:r>
        <w:rPr>
          <w:spacing w:val="22"/>
        </w:rPr>
        <w:t xml:space="preserve"> </w:t>
      </w:r>
      <w:r>
        <w:t>President,</w:t>
      </w:r>
      <w:r>
        <w:rPr>
          <w:spacing w:val="40"/>
        </w:rPr>
        <w:t xml:space="preserve"> </w:t>
      </w:r>
      <w:r>
        <w:t>Treasurer, Registrar and one</w:t>
      </w:r>
      <w:r>
        <w:rPr>
          <w:spacing w:val="-1"/>
        </w:rPr>
        <w:t xml:space="preserve"> </w:t>
      </w:r>
      <w:r>
        <w:t>(1) Director</w:t>
      </w:r>
      <w:r>
        <w:rPr>
          <w:spacing w:val="29"/>
        </w:rPr>
        <w:t xml:space="preserve"> </w:t>
      </w:r>
      <w:r>
        <w:t>shall be elected</w:t>
      </w:r>
      <w:r>
        <w:rPr>
          <w:spacing w:val="28"/>
        </w:rPr>
        <w:t xml:space="preserve"> </w:t>
      </w:r>
      <w:r>
        <w:t>in even</w:t>
      </w:r>
      <w:r>
        <w:rPr>
          <w:spacing w:val="20"/>
        </w:rPr>
        <w:t xml:space="preserve"> </w:t>
      </w:r>
      <w:r>
        <w:t>numbered</w:t>
      </w:r>
      <w:r>
        <w:rPr>
          <w:spacing w:val="36"/>
        </w:rPr>
        <w:t xml:space="preserve"> </w:t>
      </w:r>
      <w:r>
        <w:t>years</w:t>
      </w:r>
      <w:r>
        <w:rPr>
          <w:spacing w:val="23"/>
        </w:rPr>
        <w:t xml:space="preserve"> </w:t>
      </w:r>
      <w:r>
        <w:t>while</w:t>
      </w:r>
      <w:r>
        <w:rPr>
          <w:spacing w:val="19"/>
        </w:rPr>
        <w:t xml:space="preserve"> </w:t>
      </w:r>
      <w:r>
        <w:t>the positions</w:t>
      </w:r>
      <w:r>
        <w:rPr>
          <w:spacing w:val="33"/>
        </w:rPr>
        <w:t xml:space="preserve"> </w:t>
      </w:r>
      <w:r>
        <w:t>of Vice- President,</w:t>
      </w:r>
      <w:r>
        <w:rPr>
          <w:spacing w:val="40"/>
        </w:rPr>
        <w:t xml:space="preserve"> </w:t>
      </w:r>
      <w:r>
        <w:t>Secretary,</w:t>
      </w:r>
      <w:r>
        <w:rPr>
          <w:spacing w:val="40"/>
        </w:rPr>
        <w:t xml:space="preserve"> </w:t>
      </w:r>
      <w:r>
        <w:t>a</w:t>
      </w:r>
      <w:r>
        <w:rPr>
          <w:spacing w:val="-15"/>
        </w:rPr>
        <w:t xml:space="preserve"> </w:t>
      </w:r>
      <w:r>
        <w:t>n</w:t>
      </w:r>
      <w:r>
        <w:rPr>
          <w:spacing w:val="-17"/>
        </w:rPr>
        <w:t xml:space="preserve"> </w:t>
      </w:r>
      <w:r>
        <w:t>d</w:t>
      </w:r>
      <w:r>
        <w:rPr>
          <w:spacing w:val="80"/>
        </w:rPr>
        <w:t xml:space="preserve"> </w:t>
      </w:r>
      <w:r>
        <w:t>t</w:t>
      </w:r>
      <w:r>
        <w:rPr>
          <w:spacing w:val="-16"/>
        </w:rPr>
        <w:t xml:space="preserve"> </w:t>
      </w:r>
      <w:r>
        <w:t>w</w:t>
      </w:r>
      <w:r>
        <w:rPr>
          <w:spacing w:val="-20"/>
        </w:rPr>
        <w:t xml:space="preserve"> </w:t>
      </w:r>
      <w:r>
        <w:t>o</w:t>
      </w:r>
      <w:r>
        <w:rPr>
          <w:spacing w:val="80"/>
        </w:rPr>
        <w:t xml:space="preserve"> </w:t>
      </w:r>
      <w:r>
        <w:t>(</w:t>
      </w:r>
      <w:r>
        <w:rPr>
          <w:spacing w:val="-20"/>
        </w:rPr>
        <w:t xml:space="preserve"> </w:t>
      </w:r>
      <w:r>
        <w:t>2</w:t>
      </w:r>
      <w:r>
        <w:rPr>
          <w:spacing w:val="-15"/>
        </w:rPr>
        <w:t xml:space="preserve"> </w:t>
      </w:r>
      <w:r>
        <w:t>)</w:t>
      </w:r>
      <w:r>
        <w:rPr>
          <w:spacing w:val="80"/>
        </w:rPr>
        <w:t xml:space="preserve"> </w:t>
      </w:r>
      <w:r>
        <w:t>Directors shall</w:t>
      </w:r>
      <w:r>
        <w:rPr>
          <w:spacing w:val="29"/>
        </w:rPr>
        <w:t xml:space="preserve"> </w:t>
      </w:r>
      <w:r>
        <w:t>be</w:t>
      </w:r>
      <w:r>
        <w:rPr>
          <w:spacing w:val="22"/>
        </w:rPr>
        <w:t xml:space="preserve"> </w:t>
      </w:r>
      <w:r>
        <w:t>elected</w:t>
      </w:r>
      <w:r>
        <w:rPr>
          <w:spacing w:val="40"/>
        </w:rPr>
        <w:t xml:space="preserve"> </w:t>
      </w:r>
      <w:r>
        <w:t>in</w:t>
      </w:r>
      <w:r>
        <w:rPr>
          <w:spacing w:val="19"/>
        </w:rPr>
        <w:t xml:space="preserve"> </w:t>
      </w:r>
      <w:r>
        <w:t>odd</w:t>
      </w:r>
      <w:r>
        <w:rPr>
          <w:spacing w:val="28"/>
        </w:rPr>
        <w:t xml:space="preserve"> </w:t>
      </w:r>
      <w:r>
        <w:t>numbered years.</w:t>
      </w:r>
    </w:p>
    <w:p w14:paraId="2BE1A13E" w14:textId="77777777" w:rsidR="00340CE9" w:rsidRDefault="00340CE9">
      <w:pPr>
        <w:pStyle w:val="BodyText"/>
        <w:spacing w:before="22"/>
      </w:pPr>
    </w:p>
    <w:p w14:paraId="2BE1A13F" w14:textId="77777777" w:rsidR="00340CE9" w:rsidRDefault="00161684">
      <w:pPr>
        <w:pStyle w:val="Heading1"/>
      </w:pPr>
      <w:r>
        <w:t>Director</w:t>
      </w:r>
      <w:r>
        <w:rPr>
          <w:spacing w:val="31"/>
        </w:rPr>
        <w:t xml:space="preserve"> </w:t>
      </w:r>
      <w:r>
        <w:rPr>
          <w:spacing w:val="-2"/>
        </w:rPr>
        <w:t>Vacancy</w:t>
      </w:r>
    </w:p>
    <w:p w14:paraId="2BE1A140" w14:textId="77777777" w:rsidR="00340CE9" w:rsidRDefault="00340CE9">
      <w:pPr>
        <w:pStyle w:val="BodyText"/>
        <w:spacing w:before="48"/>
        <w:rPr>
          <w:b/>
        </w:rPr>
      </w:pPr>
    </w:p>
    <w:p w14:paraId="2BE1A141" w14:textId="77777777" w:rsidR="00340CE9" w:rsidRDefault="00161684">
      <w:pPr>
        <w:pStyle w:val="BodyText"/>
        <w:spacing w:before="1" w:line="264" w:lineRule="auto"/>
        <w:ind w:left="780" w:right="318"/>
      </w:pPr>
      <w:r>
        <w:t>A Director</w:t>
      </w:r>
      <w:r>
        <w:rPr>
          <w:spacing w:val="29"/>
        </w:rPr>
        <w:t xml:space="preserve"> </w:t>
      </w:r>
      <w:r>
        <w:t>has the</w:t>
      </w:r>
      <w:r>
        <w:rPr>
          <w:spacing w:val="17"/>
        </w:rPr>
        <w:t xml:space="preserve"> </w:t>
      </w:r>
      <w:r>
        <w:t>right</w:t>
      </w:r>
      <w:r>
        <w:rPr>
          <w:spacing w:val="17"/>
        </w:rPr>
        <w:t xml:space="preserve"> </w:t>
      </w:r>
      <w:r>
        <w:t>to resign</w:t>
      </w:r>
      <w:r>
        <w:rPr>
          <w:spacing w:val="22"/>
        </w:rPr>
        <w:t xml:space="preserve"> </w:t>
      </w:r>
      <w:r>
        <w:t>her</w:t>
      </w:r>
      <w:r>
        <w:rPr>
          <w:spacing w:val="18"/>
        </w:rPr>
        <w:t xml:space="preserve"> </w:t>
      </w:r>
      <w:r>
        <w:t>or his position</w:t>
      </w:r>
      <w:r>
        <w:rPr>
          <w:spacing w:val="25"/>
        </w:rPr>
        <w:t xml:space="preserve"> </w:t>
      </w:r>
      <w:r>
        <w:t>by submitting</w:t>
      </w:r>
      <w:r>
        <w:rPr>
          <w:spacing w:val="34"/>
        </w:rPr>
        <w:t xml:space="preserve"> </w:t>
      </w:r>
      <w:r>
        <w:t>a signed</w:t>
      </w:r>
      <w:r>
        <w:rPr>
          <w:spacing w:val="23"/>
        </w:rPr>
        <w:t xml:space="preserve"> </w:t>
      </w:r>
      <w:r>
        <w:t>letter</w:t>
      </w:r>
      <w:r>
        <w:rPr>
          <w:spacing w:val="16"/>
        </w:rPr>
        <w:t xml:space="preserve"> </w:t>
      </w:r>
      <w:r>
        <w:t>of resignation</w:t>
      </w:r>
      <w:r>
        <w:rPr>
          <w:spacing w:val="36"/>
        </w:rPr>
        <w:t xml:space="preserve"> </w:t>
      </w:r>
      <w:r>
        <w:t>to the Club.</w:t>
      </w:r>
    </w:p>
    <w:p w14:paraId="2BE1A142" w14:textId="77777777" w:rsidR="00340CE9" w:rsidRDefault="00340CE9">
      <w:pPr>
        <w:pStyle w:val="BodyText"/>
        <w:spacing w:before="22"/>
      </w:pPr>
    </w:p>
    <w:p w14:paraId="2BE1A143" w14:textId="77777777" w:rsidR="00340CE9" w:rsidRDefault="00161684">
      <w:pPr>
        <w:pStyle w:val="BodyText"/>
        <w:spacing w:line="264" w:lineRule="auto"/>
        <w:ind w:left="780" w:right="352"/>
      </w:pPr>
      <w:r>
        <w:t>A vacancy</w:t>
      </w:r>
      <w:r>
        <w:rPr>
          <w:spacing w:val="37"/>
        </w:rPr>
        <w:t xml:space="preserve"> </w:t>
      </w:r>
      <w:r>
        <w:t>on the Board</w:t>
      </w:r>
      <w:r>
        <w:rPr>
          <w:spacing w:val="34"/>
        </w:rPr>
        <w:t xml:space="preserve"> </w:t>
      </w:r>
      <w:r>
        <w:t>of Directors</w:t>
      </w:r>
      <w:r>
        <w:rPr>
          <w:spacing w:val="40"/>
        </w:rPr>
        <w:t xml:space="preserve"> </w:t>
      </w:r>
      <w:r>
        <w:t>and their respective</w:t>
      </w:r>
      <w:r>
        <w:rPr>
          <w:spacing w:val="40"/>
        </w:rPr>
        <w:t xml:space="preserve"> </w:t>
      </w:r>
      <w:r>
        <w:t>position(s)</w:t>
      </w:r>
      <w:r>
        <w:rPr>
          <w:spacing w:val="40"/>
        </w:rPr>
        <w:t xml:space="preserve"> </w:t>
      </w:r>
      <w:r>
        <w:t>held, caused</w:t>
      </w:r>
      <w:r>
        <w:rPr>
          <w:spacing w:val="37"/>
        </w:rPr>
        <w:t xml:space="preserve"> </w:t>
      </w:r>
      <w:r>
        <w:t>by death,</w:t>
      </w:r>
      <w:r>
        <w:rPr>
          <w:spacing w:val="33"/>
        </w:rPr>
        <w:t xml:space="preserve"> </w:t>
      </w:r>
      <w:r>
        <w:t>or resignation</w:t>
      </w:r>
      <w:r>
        <w:rPr>
          <w:spacing w:val="40"/>
        </w:rPr>
        <w:t xml:space="preserve"> </w:t>
      </w:r>
      <w:r>
        <w:t>which</w:t>
      </w:r>
      <w:r>
        <w:rPr>
          <w:spacing w:val="22"/>
        </w:rPr>
        <w:t xml:space="preserve"> </w:t>
      </w:r>
      <w:r>
        <w:t>has</w:t>
      </w:r>
      <w:r>
        <w:rPr>
          <w:spacing w:val="25"/>
        </w:rPr>
        <w:t xml:space="preserve"> </w:t>
      </w:r>
      <w:r>
        <w:t>been accepted</w:t>
      </w:r>
      <w:r>
        <w:rPr>
          <w:spacing w:val="35"/>
        </w:rPr>
        <w:t xml:space="preserve"> </w:t>
      </w:r>
      <w:r>
        <w:t>by the Board</w:t>
      </w:r>
      <w:r>
        <w:rPr>
          <w:spacing w:val="24"/>
        </w:rPr>
        <w:t xml:space="preserve"> </w:t>
      </w:r>
      <w:r>
        <w:t>of Directors,</w:t>
      </w:r>
      <w:r>
        <w:rPr>
          <w:spacing w:val="31"/>
        </w:rPr>
        <w:t xml:space="preserve"> </w:t>
      </w:r>
      <w:r>
        <w:t>shall</w:t>
      </w:r>
      <w:r>
        <w:rPr>
          <w:spacing w:val="18"/>
        </w:rPr>
        <w:t xml:space="preserve"> </w:t>
      </w:r>
      <w:r>
        <w:t>be filled</w:t>
      </w:r>
      <w:r>
        <w:rPr>
          <w:spacing w:val="18"/>
        </w:rPr>
        <w:t xml:space="preserve"> </w:t>
      </w:r>
      <w:r>
        <w:t>by a majority</w:t>
      </w:r>
      <w:r>
        <w:rPr>
          <w:spacing w:val="27"/>
        </w:rPr>
        <w:t xml:space="preserve"> </w:t>
      </w:r>
      <w:r>
        <w:t>vote</w:t>
      </w:r>
      <w:r>
        <w:rPr>
          <w:spacing w:val="20"/>
        </w:rPr>
        <w:t xml:space="preserve"> </w:t>
      </w:r>
      <w:r>
        <w:t>of the Board</w:t>
      </w:r>
      <w:r>
        <w:rPr>
          <w:spacing w:val="30"/>
        </w:rPr>
        <w:t xml:space="preserve"> </w:t>
      </w:r>
      <w:r>
        <w:t>of Directors.</w:t>
      </w:r>
      <w:r>
        <w:rPr>
          <w:spacing w:val="80"/>
        </w:rPr>
        <w:t xml:space="preserve"> </w:t>
      </w:r>
      <w:r>
        <w:t>The successor</w:t>
      </w:r>
      <w:r>
        <w:rPr>
          <w:spacing w:val="32"/>
        </w:rPr>
        <w:t xml:space="preserve"> </w:t>
      </w:r>
      <w:r>
        <w:t>Director</w:t>
      </w:r>
      <w:r>
        <w:rPr>
          <w:spacing w:val="30"/>
        </w:rPr>
        <w:t xml:space="preserve"> </w:t>
      </w:r>
      <w:r>
        <w:t>shall hold</w:t>
      </w:r>
      <w:r>
        <w:rPr>
          <w:spacing w:val="20"/>
        </w:rPr>
        <w:t xml:space="preserve"> </w:t>
      </w:r>
      <w:r>
        <w:t>his or her incumbent’s</w:t>
      </w:r>
      <w:r>
        <w:rPr>
          <w:spacing w:val="40"/>
        </w:rPr>
        <w:t xml:space="preserve"> </w:t>
      </w:r>
      <w:r>
        <w:t>position(s)</w:t>
      </w:r>
      <w:r>
        <w:rPr>
          <w:spacing w:val="39"/>
        </w:rPr>
        <w:t xml:space="preserve"> </w:t>
      </w:r>
      <w:r>
        <w:t>for the remainder</w:t>
      </w:r>
      <w:r>
        <w:rPr>
          <w:spacing w:val="40"/>
        </w:rPr>
        <w:t xml:space="preserve"> </w:t>
      </w:r>
      <w:r>
        <w:t>of the term being filled.</w:t>
      </w:r>
    </w:p>
    <w:p w14:paraId="2BE1A144" w14:textId="77777777" w:rsidR="00340CE9" w:rsidRDefault="00340CE9">
      <w:pPr>
        <w:pStyle w:val="BodyText"/>
        <w:spacing w:before="20"/>
      </w:pPr>
    </w:p>
    <w:p w14:paraId="2BE1A145" w14:textId="77777777" w:rsidR="00340CE9" w:rsidRDefault="00161684">
      <w:pPr>
        <w:pStyle w:val="Heading1"/>
        <w:spacing w:before="1"/>
      </w:pPr>
      <w:r>
        <w:t>Removal</w:t>
      </w:r>
      <w:r>
        <w:rPr>
          <w:spacing w:val="30"/>
        </w:rPr>
        <w:t xml:space="preserve"> </w:t>
      </w:r>
      <w:r>
        <w:t>of</w:t>
      </w:r>
      <w:r>
        <w:rPr>
          <w:spacing w:val="7"/>
        </w:rPr>
        <w:t xml:space="preserve"> </w:t>
      </w:r>
      <w:r>
        <w:rPr>
          <w:spacing w:val="-2"/>
        </w:rPr>
        <w:t>Director</w:t>
      </w:r>
    </w:p>
    <w:p w14:paraId="2BE1A146" w14:textId="77777777" w:rsidR="00340CE9" w:rsidRDefault="00340CE9">
      <w:pPr>
        <w:pStyle w:val="BodyText"/>
        <w:spacing w:before="48"/>
        <w:rPr>
          <w:b/>
        </w:rPr>
      </w:pPr>
    </w:p>
    <w:p w14:paraId="2BE1A147" w14:textId="77777777" w:rsidR="00340CE9" w:rsidRDefault="00161684">
      <w:pPr>
        <w:pStyle w:val="BodyText"/>
        <w:spacing w:line="264" w:lineRule="auto"/>
        <w:ind w:left="780" w:right="174"/>
        <w:jc w:val="both"/>
      </w:pPr>
      <w:r>
        <w:t>No member</w:t>
      </w:r>
      <w:r>
        <w:rPr>
          <w:spacing w:val="30"/>
        </w:rPr>
        <w:t xml:space="preserve"> </w:t>
      </w:r>
      <w:r>
        <w:t>of the Board</w:t>
      </w:r>
      <w:r>
        <w:rPr>
          <w:spacing w:val="23"/>
        </w:rPr>
        <w:t xml:space="preserve"> </w:t>
      </w:r>
      <w:r>
        <w:t>of Directors</w:t>
      </w:r>
      <w:r>
        <w:rPr>
          <w:spacing w:val="40"/>
        </w:rPr>
        <w:t xml:space="preserve"> </w:t>
      </w:r>
      <w:r>
        <w:t>shall</w:t>
      </w:r>
      <w:r>
        <w:rPr>
          <w:spacing w:val="23"/>
        </w:rPr>
        <w:t xml:space="preserve"> </w:t>
      </w:r>
      <w:r>
        <w:t>be removed</w:t>
      </w:r>
      <w:r>
        <w:rPr>
          <w:spacing w:val="33"/>
        </w:rPr>
        <w:t xml:space="preserve"> </w:t>
      </w:r>
      <w:r>
        <w:t>for arbitrary</w:t>
      </w:r>
      <w:r>
        <w:rPr>
          <w:spacing w:val="33"/>
        </w:rPr>
        <w:t xml:space="preserve"> </w:t>
      </w:r>
      <w:r>
        <w:t>reasons</w:t>
      </w:r>
      <w:r>
        <w:rPr>
          <w:spacing w:val="33"/>
        </w:rPr>
        <w:t xml:space="preserve"> </w:t>
      </w:r>
      <w:r>
        <w:t>but may</w:t>
      </w:r>
      <w:r>
        <w:rPr>
          <w:spacing w:val="19"/>
        </w:rPr>
        <w:t xml:space="preserve"> </w:t>
      </w:r>
      <w:r>
        <w:t>be</w:t>
      </w:r>
      <w:r>
        <w:rPr>
          <w:spacing w:val="19"/>
        </w:rPr>
        <w:t xml:space="preserve"> </w:t>
      </w:r>
      <w:r>
        <w:t>removed</w:t>
      </w:r>
      <w:r>
        <w:rPr>
          <w:spacing w:val="37"/>
        </w:rPr>
        <w:t xml:space="preserve"> </w:t>
      </w:r>
      <w:r>
        <w:t>if the Director</w:t>
      </w:r>
      <w:r>
        <w:rPr>
          <w:spacing w:val="32"/>
        </w:rPr>
        <w:t xml:space="preserve"> </w:t>
      </w:r>
      <w:r>
        <w:t>is unable</w:t>
      </w:r>
      <w:r>
        <w:rPr>
          <w:spacing w:val="23"/>
        </w:rPr>
        <w:t xml:space="preserve"> </w:t>
      </w:r>
      <w:r>
        <w:t>to perform</w:t>
      </w:r>
      <w:r>
        <w:rPr>
          <w:spacing w:val="32"/>
        </w:rPr>
        <w:t xml:space="preserve"> </w:t>
      </w:r>
      <w:r>
        <w:t>the duties</w:t>
      </w:r>
      <w:r>
        <w:rPr>
          <w:spacing w:val="22"/>
        </w:rPr>
        <w:t xml:space="preserve"> </w:t>
      </w:r>
      <w:r>
        <w:t>expected</w:t>
      </w:r>
      <w:r>
        <w:rPr>
          <w:spacing w:val="33"/>
        </w:rPr>
        <w:t xml:space="preserve"> </w:t>
      </w:r>
      <w:r>
        <w:t>of the position</w:t>
      </w:r>
      <w:r>
        <w:rPr>
          <w:spacing w:val="25"/>
        </w:rPr>
        <w:t xml:space="preserve"> </w:t>
      </w:r>
      <w:r>
        <w:t>due to, but not limited</w:t>
      </w:r>
      <w:r>
        <w:rPr>
          <w:spacing w:val="23"/>
        </w:rPr>
        <w:t xml:space="preserve"> </w:t>
      </w:r>
      <w:r>
        <w:t>to, any of the following reasons:</w:t>
      </w:r>
    </w:p>
    <w:p w14:paraId="2BE1A148" w14:textId="77777777" w:rsidR="00340CE9" w:rsidRDefault="00340CE9">
      <w:pPr>
        <w:pStyle w:val="BodyText"/>
        <w:spacing w:before="25"/>
      </w:pPr>
    </w:p>
    <w:p w14:paraId="2BE1A149" w14:textId="77777777" w:rsidR="00340CE9" w:rsidRDefault="00161684">
      <w:pPr>
        <w:pStyle w:val="ListParagraph"/>
        <w:numPr>
          <w:ilvl w:val="0"/>
          <w:numId w:val="6"/>
        </w:numPr>
        <w:tabs>
          <w:tab w:val="left" w:pos="2580"/>
        </w:tabs>
        <w:spacing w:before="0"/>
        <w:ind w:hanging="360"/>
        <w:rPr>
          <w:sz w:val="20"/>
        </w:rPr>
      </w:pPr>
      <w:r>
        <w:rPr>
          <w:sz w:val="20"/>
        </w:rPr>
        <w:t>if</w:t>
      </w:r>
      <w:r>
        <w:rPr>
          <w:spacing w:val="4"/>
          <w:sz w:val="20"/>
        </w:rPr>
        <w:t xml:space="preserve"> </w:t>
      </w:r>
      <w:r>
        <w:rPr>
          <w:sz w:val="20"/>
        </w:rPr>
        <w:t>she/he</w:t>
      </w:r>
      <w:r>
        <w:rPr>
          <w:spacing w:val="22"/>
          <w:sz w:val="20"/>
        </w:rPr>
        <w:t xml:space="preserve"> </w:t>
      </w:r>
      <w:r>
        <w:rPr>
          <w:sz w:val="20"/>
        </w:rPr>
        <w:t>becomes</w:t>
      </w:r>
      <w:r>
        <w:rPr>
          <w:spacing w:val="32"/>
          <w:sz w:val="20"/>
        </w:rPr>
        <w:t xml:space="preserve"> </w:t>
      </w:r>
      <w:r>
        <w:rPr>
          <w:sz w:val="20"/>
        </w:rPr>
        <w:t>incapable</w:t>
      </w:r>
      <w:r>
        <w:rPr>
          <w:spacing w:val="30"/>
          <w:sz w:val="20"/>
        </w:rPr>
        <w:t xml:space="preserve"> </w:t>
      </w:r>
      <w:r>
        <w:rPr>
          <w:sz w:val="20"/>
        </w:rPr>
        <w:t>of</w:t>
      </w:r>
      <w:r>
        <w:rPr>
          <w:spacing w:val="8"/>
          <w:sz w:val="20"/>
        </w:rPr>
        <w:t xml:space="preserve"> </w:t>
      </w:r>
      <w:r>
        <w:rPr>
          <w:sz w:val="20"/>
        </w:rPr>
        <w:t>performing</w:t>
      </w:r>
      <w:r>
        <w:rPr>
          <w:spacing w:val="42"/>
          <w:sz w:val="20"/>
        </w:rPr>
        <w:t xml:space="preserve"> </w:t>
      </w:r>
      <w:r>
        <w:rPr>
          <w:sz w:val="20"/>
        </w:rPr>
        <w:t>the</w:t>
      </w:r>
      <w:r>
        <w:rPr>
          <w:spacing w:val="12"/>
          <w:sz w:val="20"/>
        </w:rPr>
        <w:t xml:space="preserve"> </w:t>
      </w:r>
      <w:r>
        <w:rPr>
          <w:sz w:val="20"/>
        </w:rPr>
        <w:t>business</w:t>
      </w:r>
      <w:r>
        <w:rPr>
          <w:spacing w:val="34"/>
          <w:sz w:val="20"/>
        </w:rPr>
        <w:t xml:space="preserve"> </w:t>
      </w:r>
      <w:r>
        <w:rPr>
          <w:sz w:val="20"/>
        </w:rPr>
        <w:t>of</w:t>
      </w:r>
      <w:r>
        <w:rPr>
          <w:spacing w:val="8"/>
          <w:sz w:val="20"/>
        </w:rPr>
        <w:t xml:space="preserve"> </w:t>
      </w:r>
      <w:r>
        <w:rPr>
          <w:sz w:val="20"/>
        </w:rPr>
        <w:t>the</w:t>
      </w:r>
      <w:r>
        <w:rPr>
          <w:spacing w:val="13"/>
          <w:sz w:val="20"/>
        </w:rPr>
        <w:t xml:space="preserve"> </w:t>
      </w:r>
      <w:r>
        <w:rPr>
          <w:spacing w:val="-4"/>
          <w:sz w:val="20"/>
        </w:rPr>
        <w:t>Club</w:t>
      </w:r>
    </w:p>
    <w:p w14:paraId="2BE1A14A" w14:textId="77777777" w:rsidR="00340CE9" w:rsidRDefault="00161684">
      <w:pPr>
        <w:pStyle w:val="ListParagraph"/>
        <w:numPr>
          <w:ilvl w:val="0"/>
          <w:numId w:val="6"/>
        </w:numPr>
        <w:tabs>
          <w:tab w:val="left" w:pos="2580"/>
        </w:tabs>
        <w:ind w:hanging="360"/>
        <w:rPr>
          <w:sz w:val="20"/>
        </w:rPr>
      </w:pPr>
      <w:r>
        <w:rPr>
          <w:sz w:val="20"/>
        </w:rPr>
        <w:t>if</w:t>
      </w:r>
      <w:r>
        <w:rPr>
          <w:spacing w:val="4"/>
          <w:sz w:val="20"/>
        </w:rPr>
        <w:t xml:space="preserve"> </w:t>
      </w:r>
      <w:r>
        <w:rPr>
          <w:sz w:val="20"/>
        </w:rPr>
        <w:t>she/he</w:t>
      </w:r>
      <w:r>
        <w:rPr>
          <w:spacing w:val="22"/>
          <w:sz w:val="20"/>
        </w:rPr>
        <w:t xml:space="preserve"> </w:t>
      </w:r>
      <w:r>
        <w:rPr>
          <w:sz w:val="20"/>
        </w:rPr>
        <w:t>is</w:t>
      </w:r>
      <w:r>
        <w:rPr>
          <w:spacing w:val="12"/>
          <w:sz w:val="20"/>
        </w:rPr>
        <w:t xml:space="preserve"> </w:t>
      </w:r>
      <w:r>
        <w:rPr>
          <w:sz w:val="20"/>
        </w:rPr>
        <w:t>absent</w:t>
      </w:r>
      <w:r>
        <w:rPr>
          <w:spacing w:val="19"/>
          <w:sz w:val="20"/>
        </w:rPr>
        <w:t xml:space="preserve"> </w:t>
      </w:r>
      <w:r>
        <w:rPr>
          <w:sz w:val="20"/>
        </w:rPr>
        <w:t>from</w:t>
      </w:r>
      <w:r>
        <w:rPr>
          <w:spacing w:val="23"/>
          <w:sz w:val="20"/>
        </w:rPr>
        <w:t xml:space="preserve"> </w:t>
      </w:r>
      <w:r>
        <w:rPr>
          <w:sz w:val="20"/>
        </w:rPr>
        <w:t>two</w:t>
      </w:r>
      <w:r>
        <w:rPr>
          <w:spacing w:val="12"/>
          <w:sz w:val="20"/>
        </w:rPr>
        <w:t xml:space="preserve"> </w:t>
      </w:r>
      <w:r>
        <w:rPr>
          <w:sz w:val="20"/>
        </w:rPr>
        <w:t>or</w:t>
      </w:r>
      <w:r>
        <w:rPr>
          <w:spacing w:val="9"/>
          <w:sz w:val="20"/>
        </w:rPr>
        <w:t xml:space="preserve"> </w:t>
      </w:r>
      <w:r>
        <w:rPr>
          <w:sz w:val="20"/>
        </w:rPr>
        <w:t>more</w:t>
      </w:r>
      <w:r>
        <w:rPr>
          <w:spacing w:val="16"/>
          <w:sz w:val="20"/>
        </w:rPr>
        <w:t xml:space="preserve"> </w:t>
      </w:r>
      <w:r>
        <w:rPr>
          <w:sz w:val="20"/>
        </w:rPr>
        <w:t>meetings</w:t>
      </w:r>
      <w:r>
        <w:rPr>
          <w:spacing w:val="33"/>
          <w:sz w:val="20"/>
        </w:rPr>
        <w:t xml:space="preserve"> </w:t>
      </w:r>
      <w:r>
        <w:rPr>
          <w:sz w:val="20"/>
        </w:rPr>
        <w:t>of</w:t>
      </w:r>
      <w:r>
        <w:rPr>
          <w:spacing w:val="6"/>
          <w:sz w:val="20"/>
        </w:rPr>
        <w:t xml:space="preserve"> </w:t>
      </w:r>
      <w:r>
        <w:rPr>
          <w:sz w:val="20"/>
        </w:rPr>
        <w:t>the</w:t>
      </w:r>
      <w:r>
        <w:rPr>
          <w:spacing w:val="14"/>
          <w:sz w:val="20"/>
        </w:rPr>
        <w:t xml:space="preserve"> </w:t>
      </w:r>
      <w:r>
        <w:rPr>
          <w:sz w:val="20"/>
        </w:rPr>
        <w:t>Board</w:t>
      </w:r>
      <w:r>
        <w:rPr>
          <w:spacing w:val="22"/>
          <w:sz w:val="20"/>
        </w:rPr>
        <w:t xml:space="preserve"> </w:t>
      </w:r>
      <w:r>
        <w:rPr>
          <w:sz w:val="20"/>
        </w:rPr>
        <w:t>without</w:t>
      </w:r>
      <w:r>
        <w:rPr>
          <w:spacing w:val="21"/>
          <w:sz w:val="20"/>
        </w:rPr>
        <w:t xml:space="preserve"> </w:t>
      </w:r>
      <w:r>
        <w:rPr>
          <w:spacing w:val="-2"/>
          <w:sz w:val="20"/>
        </w:rPr>
        <w:t>satisfactory</w:t>
      </w:r>
    </w:p>
    <w:p w14:paraId="2BE1A14B" w14:textId="77777777" w:rsidR="00340CE9" w:rsidRDefault="00161684">
      <w:pPr>
        <w:pStyle w:val="BodyText"/>
        <w:spacing w:before="20"/>
        <w:ind w:left="2580"/>
      </w:pPr>
      <w:r>
        <w:rPr>
          <w:spacing w:val="-2"/>
          <w:w w:val="105"/>
        </w:rPr>
        <w:t>reason</w:t>
      </w:r>
    </w:p>
    <w:p w14:paraId="2BE1A14C" w14:textId="77777777" w:rsidR="00340CE9" w:rsidRDefault="00161684">
      <w:pPr>
        <w:pStyle w:val="ListParagraph"/>
        <w:numPr>
          <w:ilvl w:val="0"/>
          <w:numId w:val="6"/>
        </w:numPr>
        <w:tabs>
          <w:tab w:val="left" w:pos="2580"/>
        </w:tabs>
        <w:spacing w:before="23"/>
        <w:ind w:hanging="360"/>
        <w:rPr>
          <w:sz w:val="20"/>
        </w:rPr>
      </w:pPr>
      <w:r>
        <w:rPr>
          <w:sz w:val="20"/>
        </w:rPr>
        <w:t>if</w:t>
      </w:r>
      <w:r>
        <w:rPr>
          <w:spacing w:val="3"/>
          <w:sz w:val="20"/>
        </w:rPr>
        <w:t xml:space="preserve"> </w:t>
      </w:r>
      <w:r>
        <w:rPr>
          <w:sz w:val="20"/>
        </w:rPr>
        <w:t>she/he</w:t>
      </w:r>
      <w:r>
        <w:rPr>
          <w:spacing w:val="21"/>
          <w:sz w:val="20"/>
        </w:rPr>
        <w:t xml:space="preserve"> </w:t>
      </w:r>
      <w:r>
        <w:rPr>
          <w:sz w:val="20"/>
        </w:rPr>
        <w:t>no</w:t>
      </w:r>
      <w:r>
        <w:rPr>
          <w:spacing w:val="11"/>
          <w:sz w:val="20"/>
        </w:rPr>
        <w:t xml:space="preserve"> </w:t>
      </w:r>
      <w:r>
        <w:rPr>
          <w:sz w:val="20"/>
        </w:rPr>
        <w:t>longer</w:t>
      </w:r>
      <w:r>
        <w:rPr>
          <w:spacing w:val="24"/>
          <w:sz w:val="20"/>
        </w:rPr>
        <w:t xml:space="preserve"> </w:t>
      </w:r>
      <w:r>
        <w:rPr>
          <w:sz w:val="20"/>
        </w:rPr>
        <w:t>resides</w:t>
      </w:r>
      <w:r>
        <w:rPr>
          <w:spacing w:val="22"/>
          <w:sz w:val="20"/>
        </w:rPr>
        <w:t xml:space="preserve"> </w:t>
      </w:r>
      <w:r>
        <w:rPr>
          <w:sz w:val="20"/>
        </w:rPr>
        <w:t>in</w:t>
      </w:r>
      <w:r>
        <w:rPr>
          <w:spacing w:val="11"/>
          <w:sz w:val="20"/>
        </w:rPr>
        <w:t xml:space="preserve"> </w:t>
      </w:r>
      <w:r>
        <w:rPr>
          <w:sz w:val="20"/>
        </w:rPr>
        <w:t>reasonable</w:t>
      </w:r>
      <w:r>
        <w:rPr>
          <w:spacing w:val="33"/>
          <w:sz w:val="20"/>
        </w:rPr>
        <w:t xml:space="preserve"> </w:t>
      </w:r>
      <w:r>
        <w:rPr>
          <w:sz w:val="20"/>
        </w:rPr>
        <w:t>proximity</w:t>
      </w:r>
      <w:r>
        <w:rPr>
          <w:spacing w:val="28"/>
          <w:sz w:val="20"/>
        </w:rPr>
        <w:t xml:space="preserve"> </w:t>
      </w:r>
      <w:r>
        <w:rPr>
          <w:sz w:val="20"/>
        </w:rPr>
        <w:t>to</w:t>
      </w:r>
      <w:r>
        <w:rPr>
          <w:spacing w:val="11"/>
          <w:sz w:val="20"/>
        </w:rPr>
        <w:t xml:space="preserve"> </w:t>
      </w:r>
      <w:r>
        <w:rPr>
          <w:sz w:val="20"/>
        </w:rPr>
        <w:t>the</w:t>
      </w:r>
      <w:r>
        <w:rPr>
          <w:spacing w:val="13"/>
          <w:sz w:val="20"/>
        </w:rPr>
        <w:t xml:space="preserve"> </w:t>
      </w:r>
      <w:r>
        <w:rPr>
          <w:spacing w:val="-4"/>
          <w:sz w:val="20"/>
        </w:rPr>
        <w:t>Club</w:t>
      </w:r>
    </w:p>
    <w:p w14:paraId="2BE1A14D" w14:textId="77777777" w:rsidR="00340CE9" w:rsidRDefault="00161684">
      <w:pPr>
        <w:pStyle w:val="ListParagraph"/>
        <w:numPr>
          <w:ilvl w:val="0"/>
          <w:numId w:val="6"/>
        </w:numPr>
        <w:tabs>
          <w:tab w:val="left" w:pos="2580"/>
        </w:tabs>
        <w:spacing w:before="21"/>
        <w:ind w:hanging="360"/>
        <w:rPr>
          <w:sz w:val="20"/>
        </w:rPr>
      </w:pPr>
      <w:r>
        <w:rPr>
          <w:sz w:val="20"/>
        </w:rPr>
        <w:t>If</w:t>
      </w:r>
      <w:r>
        <w:rPr>
          <w:spacing w:val="4"/>
          <w:sz w:val="20"/>
        </w:rPr>
        <w:t xml:space="preserve"> </w:t>
      </w:r>
      <w:r>
        <w:rPr>
          <w:sz w:val="20"/>
        </w:rPr>
        <w:t>she/he</w:t>
      </w:r>
      <w:r>
        <w:rPr>
          <w:spacing w:val="24"/>
          <w:sz w:val="20"/>
        </w:rPr>
        <w:t xml:space="preserve"> </w:t>
      </w:r>
      <w:r>
        <w:rPr>
          <w:sz w:val="20"/>
        </w:rPr>
        <w:t>becomes,</w:t>
      </w:r>
      <w:r>
        <w:rPr>
          <w:spacing w:val="27"/>
          <w:sz w:val="20"/>
        </w:rPr>
        <w:t xml:space="preserve"> </w:t>
      </w:r>
      <w:r>
        <w:rPr>
          <w:sz w:val="20"/>
        </w:rPr>
        <w:t>or</w:t>
      </w:r>
      <w:r>
        <w:rPr>
          <w:spacing w:val="12"/>
          <w:sz w:val="20"/>
        </w:rPr>
        <w:t xml:space="preserve"> </w:t>
      </w:r>
      <w:r>
        <w:rPr>
          <w:sz w:val="20"/>
        </w:rPr>
        <w:t>is</w:t>
      </w:r>
      <w:r>
        <w:rPr>
          <w:spacing w:val="7"/>
          <w:sz w:val="20"/>
        </w:rPr>
        <w:t xml:space="preserve"> </w:t>
      </w:r>
      <w:r>
        <w:rPr>
          <w:sz w:val="20"/>
        </w:rPr>
        <w:t>discovered</w:t>
      </w:r>
      <w:r>
        <w:rPr>
          <w:spacing w:val="34"/>
          <w:sz w:val="20"/>
        </w:rPr>
        <w:t xml:space="preserve"> </w:t>
      </w:r>
      <w:r>
        <w:rPr>
          <w:sz w:val="20"/>
        </w:rPr>
        <w:t>to</w:t>
      </w:r>
      <w:r>
        <w:rPr>
          <w:spacing w:val="11"/>
          <w:sz w:val="20"/>
        </w:rPr>
        <w:t xml:space="preserve"> </w:t>
      </w:r>
      <w:r>
        <w:rPr>
          <w:sz w:val="20"/>
        </w:rPr>
        <w:t>be,</w:t>
      </w:r>
      <w:r>
        <w:rPr>
          <w:spacing w:val="15"/>
          <w:sz w:val="20"/>
        </w:rPr>
        <w:t xml:space="preserve"> </w:t>
      </w:r>
      <w:r>
        <w:rPr>
          <w:sz w:val="20"/>
        </w:rPr>
        <w:t>an</w:t>
      </w:r>
      <w:r>
        <w:rPr>
          <w:spacing w:val="10"/>
          <w:sz w:val="20"/>
        </w:rPr>
        <w:t xml:space="preserve"> </w:t>
      </w:r>
      <w:r>
        <w:rPr>
          <w:sz w:val="20"/>
        </w:rPr>
        <w:t>undischarged</w:t>
      </w:r>
      <w:r>
        <w:rPr>
          <w:spacing w:val="45"/>
          <w:sz w:val="20"/>
        </w:rPr>
        <w:t xml:space="preserve"> </w:t>
      </w:r>
      <w:r>
        <w:rPr>
          <w:sz w:val="20"/>
        </w:rPr>
        <w:t>bankrupt;</w:t>
      </w:r>
      <w:r>
        <w:rPr>
          <w:spacing w:val="29"/>
          <w:sz w:val="20"/>
        </w:rPr>
        <w:t xml:space="preserve"> </w:t>
      </w:r>
      <w:r>
        <w:rPr>
          <w:spacing w:val="-5"/>
          <w:sz w:val="20"/>
        </w:rPr>
        <w:t>or</w:t>
      </w:r>
    </w:p>
    <w:p w14:paraId="2BE1A14E" w14:textId="77777777" w:rsidR="00340CE9" w:rsidRDefault="00340CE9">
      <w:pPr>
        <w:pStyle w:val="BodyText"/>
        <w:spacing w:before="45"/>
      </w:pPr>
    </w:p>
    <w:p w14:paraId="2BE1A14F" w14:textId="77777777" w:rsidR="00340CE9" w:rsidRDefault="00161684">
      <w:pPr>
        <w:pStyle w:val="BodyText"/>
        <w:spacing w:line="264" w:lineRule="auto"/>
        <w:ind w:left="780" w:right="520"/>
      </w:pPr>
      <w:r>
        <w:t>The Director</w:t>
      </w:r>
      <w:r>
        <w:rPr>
          <w:spacing w:val="25"/>
        </w:rPr>
        <w:t xml:space="preserve"> </w:t>
      </w:r>
      <w:r>
        <w:t>has</w:t>
      </w:r>
      <w:r>
        <w:rPr>
          <w:spacing w:val="21"/>
        </w:rPr>
        <w:t xml:space="preserve"> </w:t>
      </w:r>
      <w:r>
        <w:t>compromised</w:t>
      </w:r>
      <w:r>
        <w:rPr>
          <w:spacing w:val="40"/>
        </w:rPr>
        <w:t xml:space="preserve"> </w:t>
      </w:r>
      <w:r>
        <w:t>the integrity</w:t>
      </w:r>
      <w:r>
        <w:rPr>
          <w:spacing w:val="25"/>
        </w:rPr>
        <w:t xml:space="preserve"> </w:t>
      </w:r>
      <w:r>
        <w:t>of the Club</w:t>
      </w:r>
      <w:r>
        <w:rPr>
          <w:spacing w:val="18"/>
        </w:rPr>
        <w:t xml:space="preserve"> </w:t>
      </w:r>
      <w:r>
        <w:t>due to, but not limited</w:t>
      </w:r>
      <w:r>
        <w:rPr>
          <w:spacing w:val="23"/>
        </w:rPr>
        <w:t xml:space="preserve"> </w:t>
      </w:r>
      <w:r>
        <w:t>to, any of the following</w:t>
      </w:r>
      <w:r>
        <w:rPr>
          <w:spacing w:val="40"/>
        </w:rPr>
        <w:t xml:space="preserve"> </w:t>
      </w:r>
      <w:r>
        <w:t>reasons:</w:t>
      </w:r>
    </w:p>
    <w:p w14:paraId="2BE1A150" w14:textId="77777777" w:rsidR="00340CE9" w:rsidRDefault="00340CE9">
      <w:pPr>
        <w:pStyle w:val="BodyText"/>
        <w:spacing w:before="23"/>
      </w:pPr>
    </w:p>
    <w:p w14:paraId="2BE1A151" w14:textId="77777777" w:rsidR="00340CE9" w:rsidRDefault="00161684">
      <w:pPr>
        <w:pStyle w:val="ListParagraph"/>
        <w:numPr>
          <w:ilvl w:val="1"/>
          <w:numId w:val="7"/>
        </w:numPr>
        <w:tabs>
          <w:tab w:val="left" w:pos="2480"/>
        </w:tabs>
        <w:spacing w:before="1" w:line="259" w:lineRule="auto"/>
        <w:ind w:right="228"/>
        <w:rPr>
          <w:sz w:val="20"/>
        </w:rPr>
      </w:pPr>
      <w:r>
        <w:rPr>
          <w:sz w:val="20"/>
        </w:rPr>
        <w:t>If she/he</w:t>
      </w:r>
      <w:r>
        <w:rPr>
          <w:spacing w:val="25"/>
          <w:sz w:val="20"/>
        </w:rPr>
        <w:t xml:space="preserve"> </w:t>
      </w:r>
      <w:r>
        <w:rPr>
          <w:sz w:val="20"/>
        </w:rPr>
        <w:t>has been found guilty of an offence</w:t>
      </w:r>
      <w:r>
        <w:rPr>
          <w:spacing w:val="24"/>
          <w:sz w:val="20"/>
        </w:rPr>
        <w:t xml:space="preserve"> </w:t>
      </w:r>
      <w:r>
        <w:rPr>
          <w:sz w:val="20"/>
        </w:rPr>
        <w:t>under the Harassment</w:t>
      </w:r>
      <w:r>
        <w:rPr>
          <w:spacing w:val="38"/>
          <w:sz w:val="20"/>
        </w:rPr>
        <w:t xml:space="preserve"> </w:t>
      </w:r>
      <w:r>
        <w:rPr>
          <w:sz w:val="20"/>
        </w:rPr>
        <w:t xml:space="preserve">Policy of the </w:t>
      </w:r>
      <w:r>
        <w:rPr>
          <w:spacing w:val="12"/>
          <w:sz w:val="20"/>
        </w:rPr>
        <w:t>Ontario Soccer</w:t>
      </w:r>
    </w:p>
    <w:p w14:paraId="2BE1A152" w14:textId="77777777" w:rsidR="00340CE9" w:rsidRDefault="00161684">
      <w:pPr>
        <w:pStyle w:val="ListParagraph"/>
        <w:numPr>
          <w:ilvl w:val="1"/>
          <w:numId w:val="7"/>
        </w:numPr>
        <w:tabs>
          <w:tab w:val="left" w:pos="2480"/>
        </w:tabs>
        <w:spacing w:before="5" w:line="259" w:lineRule="auto"/>
        <w:ind w:right="916"/>
        <w:rPr>
          <w:sz w:val="20"/>
        </w:rPr>
      </w:pPr>
      <w:r>
        <w:rPr>
          <w:sz w:val="20"/>
        </w:rPr>
        <w:t>If she/he has been found guilty of an offence involving</w:t>
      </w:r>
      <w:r>
        <w:rPr>
          <w:spacing w:val="27"/>
          <w:sz w:val="20"/>
        </w:rPr>
        <w:t xml:space="preserve"> </w:t>
      </w:r>
      <w:r>
        <w:rPr>
          <w:sz w:val="20"/>
        </w:rPr>
        <w:t>violence</w:t>
      </w:r>
      <w:r>
        <w:rPr>
          <w:spacing w:val="28"/>
          <w:sz w:val="20"/>
        </w:rPr>
        <w:t xml:space="preserve"> </w:t>
      </w:r>
      <w:r>
        <w:rPr>
          <w:sz w:val="20"/>
        </w:rPr>
        <w:t>under the Discipline</w:t>
      </w:r>
      <w:r>
        <w:rPr>
          <w:spacing w:val="40"/>
          <w:sz w:val="20"/>
        </w:rPr>
        <w:t xml:space="preserve"> </w:t>
      </w:r>
      <w:r>
        <w:rPr>
          <w:sz w:val="20"/>
        </w:rPr>
        <w:t xml:space="preserve">Policy of </w:t>
      </w:r>
      <w:r>
        <w:rPr>
          <w:spacing w:val="9"/>
          <w:sz w:val="20"/>
        </w:rPr>
        <w:t xml:space="preserve">Ontario </w:t>
      </w:r>
      <w:r>
        <w:rPr>
          <w:sz w:val="20"/>
        </w:rPr>
        <w:t>Soccer</w:t>
      </w:r>
    </w:p>
    <w:p w14:paraId="2BE1A153" w14:textId="77777777" w:rsidR="00340CE9" w:rsidRDefault="00161684">
      <w:pPr>
        <w:pStyle w:val="ListParagraph"/>
        <w:numPr>
          <w:ilvl w:val="1"/>
          <w:numId w:val="7"/>
        </w:numPr>
        <w:tabs>
          <w:tab w:val="left" w:pos="2480"/>
        </w:tabs>
        <w:spacing w:before="8" w:line="259" w:lineRule="auto"/>
        <w:ind w:right="239"/>
        <w:rPr>
          <w:sz w:val="20"/>
        </w:rPr>
      </w:pPr>
      <w:r>
        <w:rPr>
          <w:sz w:val="20"/>
        </w:rPr>
        <w:t>if she/he</w:t>
      </w:r>
      <w:r>
        <w:rPr>
          <w:spacing w:val="24"/>
          <w:sz w:val="20"/>
        </w:rPr>
        <w:t xml:space="preserve"> </w:t>
      </w:r>
      <w:r>
        <w:rPr>
          <w:sz w:val="20"/>
        </w:rPr>
        <w:t>has failed to properly</w:t>
      </w:r>
      <w:r>
        <w:rPr>
          <w:spacing w:val="27"/>
          <w:sz w:val="20"/>
        </w:rPr>
        <w:t xml:space="preserve"> </w:t>
      </w:r>
      <w:r>
        <w:rPr>
          <w:sz w:val="20"/>
        </w:rPr>
        <w:t>account</w:t>
      </w:r>
      <w:r>
        <w:rPr>
          <w:spacing w:val="24"/>
          <w:sz w:val="20"/>
        </w:rPr>
        <w:t xml:space="preserve"> </w:t>
      </w:r>
      <w:r>
        <w:rPr>
          <w:sz w:val="20"/>
        </w:rPr>
        <w:t>for monies</w:t>
      </w:r>
      <w:r>
        <w:rPr>
          <w:spacing w:val="25"/>
          <w:sz w:val="20"/>
        </w:rPr>
        <w:t xml:space="preserve"> </w:t>
      </w:r>
      <w:r>
        <w:rPr>
          <w:sz w:val="20"/>
        </w:rPr>
        <w:t>or other property</w:t>
      </w:r>
      <w:r>
        <w:rPr>
          <w:spacing w:val="27"/>
          <w:sz w:val="20"/>
        </w:rPr>
        <w:t xml:space="preserve"> </w:t>
      </w:r>
      <w:r>
        <w:rPr>
          <w:sz w:val="20"/>
        </w:rPr>
        <w:t>belonging</w:t>
      </w:r>
      <w:r>
        <w:rPr>
          <w:spacing w:val="33"/>
          <w:sz w:val="20"/>
        </w:rPr>
        <w:t xml:space="preserve"> </w:t>
      </w:r>
      <w:r>
        <w:rPr>
          <w:sz w:val="20"/>
        </w:rPr>
        <w:t>to the Club</w:t>
      </w:r>
    </w:p>
    <w:p w14:paraId="2BE1A154" w14:textId="77777777" w:rsidR="00340CE9" w:rsidRDefault="00161684">
      <w:pPr>
        <w:pStyle w:val="ListParagraph"/>
        <w:numPr>
          <w:ilvl w:val="1"/>
          <w:numId w:val="7"/>
        </w:numPr>
        <w:tabs>
          <w:tab w:val="left" w:pos="2480"/>
        </w:tabs>
        <w:spacing w:before="5" w:line="259" w:lineRule="auto"/>
        <w:ind w:right="224"/>
        <w:rPr>
          <w:sz w:val="20"/>
        </w:rPr>
      </w:pPr>
      <w:r>
        <w:rPr>
          <w:sz w:val="20"/>
        </w:rPr>
        <w:t>If she/he</w:t>
      </w:r>
      <w:r>
        <w:rPr>
          <w:spacing w:val="24"/>
          <w:sz w:val="20"/>
        </w:rPr>
        <w:t xml:space="preserve"> </w:t>
      </w:r>
      <w:r>
        <w:rPr>
          <w:sz w:val="20"/>
        </w:rPr>
        <w:t>has been found guilty of a criminal</w:t>
      </w:r>
      <w:r>
        <w:rPr>
          <w:spacing w:val="26"/>
          <w:sz w:val="20"/>
        </w:rPr>
        <w:t xml:space="preserve"> </w:t>
      </w:r>
      <w:r>
        <w:rPr>
          <w:sz w:val="20"/>
        </w:rPr>
        <w:t>offence</w:t>
      </w:r>
      <w:r>
        <w:rPr>
          <w:spacing w:val="23"/>
          <w:sz w:val="20"/>
        </w:rPr>
        <w:t xml:space="preserve"> </w:t>
      </w:r>
      <w:r>
        <w:rPr>
          <w:sz w:val="20"/>
        </w:rPr>
        <w:t>regardless</w:t>
      </w:r>
      <w:r>
        <w:rPr>
          <w:spacing w:val="39"/>
          <w:sz w:val="20"/>
        </w:rPr>
        <w:t xml:space="preserve"> </w:t>
      </w:r>
      <w:r>
        <w:rPr>
          <w:sz w:val="20"/>
        </w:rPr>
        <w:t>of whether</w:t>
      </w:r>
      <w:r>
        <w:rPr>
          <w:spacing w:val="26"/>
          <w:sz w:val="20"/>
        </w:rPr>
        <w:t xml:space="preserve"> </w:t>
      </w:r>
      <w:r>
        <w:rPr>
          <w:sz w:val="20"/>
        </w:rPr>
        <w:t>or not the offence directly affected the Club.</w:t>
      </w:r>
    </w:p>
    <w:p w14:paraId="2BE1A155" w14:textId="77777777" w:rsidR="00340CE9" w:rsidRDefault="00340CE9">
      <w:pPr>
        <w:pStyle w:val="BodyText"/>
        <w:spacing w:before="29"/>
      </w:pPr>
    </w:p>
    <w:p w14:paraId="2BE1A156" w14:textId="45C2F11C" w:rsidR="00340CE9" w:rsidDel="00512166" w:rsidRDefault="00161684">
      <w:pPr>
        <w:pStyle w:val="BodyText"/>
        <w:spacing w:line="264" w:lineRule="auto"/>
        <w:ind w:left="780" w:right="252"/>
        <w:rPr>
          <w:del w:id="39" w:author="Anna Fitzsimmons" w:date="2024-03-15T14:39:00Z"/>
        </w:rPr>
      </w:pPr>
      <w:r>
        <w:t>A Member</w:t>
      </w:r>
      <w:r>
        <w:rPr>
          <w:spacing w:val="38"/>
        </w:rPr>
        <w:t xml:space="preserve"> </w:t>
      </w:r>
      <w:r>
        <w:t>of the Board</w:t>
      </w:r>
      <w:r>
        <w:rPr>
          <w:spacing w:val="38"/>
        </w:rPr>
        <w:t xml:space="preserve"> </w:t>
      </w:r>
      <w:r>
        <w:t>of Directors</w:t>
      </w:r>
      <w:r>
        <w:rPr>
          <w:spacing w:val="40"/>
        </w:rPr>
        <w:t xml:space="preserve"> </w:t>
      </w:r>
      <w:r>
        <w:t>holding</w:t>
      </w:r>
      <w:r>
        <w:rPr>
          <w:spacing w:val="38"/>
        </w:rPr>
        <w:t xml:space="preserve"> </w:t>
      </w:r>
      <w:r>
        <w:t>his</w:t>
      </w:r>
      <w:r>
        <w:rPr>
          <w:spacing w:val="28"/>
        </w:rPr>
        <w:t xml:space="preserve"> </w:t>
      </w:r>
      <w:r>
        <w:t>or her respective</w:t>
      </w:r>
      <w:r>
        <w:rPr>
          <w:spacing w:val="40"/>
        </w:rPr>
        <w:t xml:space="preserve"> </w:t>
      </w:r>
      <w:r>
        <w:t>position(s),</w:t>
      </w:r>
      <w:r>
        <w:rPr>
          <w:spacing w:val="40"/>
        </w:rPr>
        <w:t xml:space="preserve"> </w:t>
      </w:r>
      <w:r>
        <w:t>as Director</w:t>
      </w:r>
      <w:r>
        <w:rPr>
          <w:spacing w:val="38"/>
        </w:rPr>
        <w:t xml:space="preserve"> </w:t>
      </w:r>
      <w:r>
        <w:t>or other position(s),</w:t>
      </w:r>
      <w:r>
        <w:rPr>
          <w:spacing w:val="39"/>
        </w:rPr>
        <w:t xml:space="preserve"> </w:t>
      </w:r>
      <w:r>
        <w:t>may</w:t>
      </w:r>
      <w:r>
        <w:rPr>
          <w:spacing w:val="14"/>
        </w:rPr>
        <w:t xml:space="preserve"> </w:t>
      </w:r>
      <w:r>
        <w:t>be</w:t>
      </w:r>
      <w:r>
        <w:rPr>
          <w:spacing w:val="15"/>
        </w:rPr>
        <w:t xml:space="preserve"> </w:t>
      </w:r>
      <w:r>
        <w:t>removed from</w:t>
      </w:r>
      <w:r>
        <w:rPr>
          <w:spacing w:val="21"/>
        </w:rPr>
        <w:t xml:space="preserve"> </w:t>
      </w:r>
      <w:r>
        <w:t>office</w:t>
      </w:r>
      <w:r>
        <w:rPr>
          <w:spacing w:val="20"/>
        </w:rPr>
        <w:t xml:space="preserve"> </w:t>
      </w:r>
      <w:r>
        <w:t>by</w:t>
      </w:r>
      <w:r>
        <w:rPr>
          <w:spacing w:val="16"/>
        </w:rPr>
        <w:t xml:space="preserve"> </w:t>
      </w:r>
      <w:r>
        <w:t>the</w:t>
      </w:r>
      <w:r>
        <w:rPr>
          <w:spacing w:val="18"/>
        </w:rPr>
        <w:t xml:space="preserve"> </w:t>
      </w:r>
      <w:ins w:id="40" w:author="Anna Fitzsimmons" w:date="2024-03-15T14:38:00Z">
        <w:r w:rsidR="00D8145E">
          <w:rPr>
            <w:spacing w:val="18"/>
          </w:rPr>
          <w:t>Members</w:t>
        </w:r>
      </w:ins>
      <w:del w:id="41" w:author="Anna Fitzsimmons" w:date="2024-03-15T14:38:00Z">
        <w:r w:rsidDel="00D8145E">
          <w:delText>Board</w:delText>
        </w:r>
        <w:r w:rsidDel="00D8145E">
          <w:rPr>
            <w:spacing w:val="26"/>
          </w:rPr>
          <w:delText xml:space="preserve"> </w:delText>
        </w:r>
        <w:r w:rsidDel="00D8145E">
          <w:delText>of</w:delText>
        </w:r>
        <w:r w:rsidDel="00D8145E">
          <w:rPr>
            <w:spacing w:val="16"/>
          </w:rPr>
          <w:delText xml:space="preserve"> </w:delText>
        </w:r>
        <w:r w:rsidDel="00D8145E">
          <w:delText>Directors</w:delText>
        </w:r>
        <w:r w:rsidDel="00D8145E">
          <w:rPr>
            <w:spacing w:val="39"/>
          </w:rPr>
          <w:delText xml:space="preserve"> </w:delText>
        </w:r>
      </w:del>
      <w:r>
        <w:t>for</w:t>
      </w:r>
      <w:r>
        <w:rPr>
          <w:spacing w:val="17"/>
        </w:rPr>
        <w:t xml:space="preserve"> </w:t>
      </w:r>
      <w:r>
        <w:t>good</w:t>
      </w:r>
      <w:r>
        <w:rPr>
          <w:spacing w:val="24"/>
        </w:rPr>
        <w:t xml:space="preserve"> </w:t>
      </w:r>
      <w:r>
        <w:t>and</w:t>
      </w:r>
      <w:r>
        <w:rPr>
          <w:spacing w:val="18"/>
        </w:rPr>
        <w:t xml:space="preserve"> </w:t>
      </w:r>
      <w:r>
        <w:t>sufficient</w:t>
      </w:r>
      <w:r>
        <w:rPr>
          <w:spacing w:val="32"/>
        </w:rPr>
        <w:t xml:space="preserve"> </w:t>
      </w:r>
      <w:r>
        <w:t>cause</w:t>
      </w:r>
      <w:r>
        <w:rPr>
          <w:spacing w:val="25"/>
        </w:rPr>
        <w:t xml:space="preserve"> </w:t>
      </w:r>
      <w:r>
        <w:t xml:space="preserve">by a </w:t>
      </w:r>
      <w:ins w:id="42" w:author="Anna Fitzsimmons" w:date="2024-03-15T14:38:00Z">
        <w:r w:rsidR="00D8145E">
          <w:t xml:space="preserve">majority </w:t>
        </w:r>
      </w:ins>
      <w:del w:id="43" w:author="Anna Fitzsimmons" w:date="2024-03-15T14:38:00Z">
        <w:r w:rsidDel="00D8145E">
          <w:delText>2/3’s</w:delText>
        </w:r>
        <w:r w:rsidDel="00D8145E">
          <w:rPr>
            <w:spacing w:val="30"/>
          </w:rPr>
          <w:delText xml:space="preserve"> </w:delText>
        </w:r>
      </w:del>
      <w:r>
        <w:t>vote</w:t>
      </w:r>
      <w:r>
        <w:rPr>
          <w:spacing w:val="28"/>
        </w:rPr>
        <w:t xml:space="preserve"> </w:t>
      </w:r>
      <w:r>
        <w:t>of</w:t>
      </w:r>
      <w:r>
        <w:rPr>
          <w:spacing w:val="23"/>
        </w:rPr>
        <w:t xml:space="preserve"> </w:t>
      </w:r>
      <w:ins w:id="44" w:author="Anna Fitzsimmons" w:date="2024-03-15T14:38:00Z">
        <w:r w:rsidR="00D8145E">
          <w:rPr>
            <w:spacing w:val="26"/>
          </w:rPr>
          <w:t>Members</w:t>
        </w:r>
      </w:ins>
      <w:del w:id="45" w:author="Anna Fitzsimmons" w:date="2024-03-15T14:38:00Z">
        <w:r w:rsidDel="00D8145E">
          <w:delText>the</w:delText>
        </w:r>
        <w:r w:rsidDel="00D8145E">
          <w:rPr>
            <w:spacing w:val="26"/>
          </w:rPr>
          <w:delText xml:space="preserve"> </w:delText>
        </w:r>
        <w:r w:rsidDel="00D8145E">
          <w:delText>Board</w:delText>
        </w:r>
        <w:r w:rsidDel="00D8145E">
          <w:rPr>
            <w:spacing w:val="34"/>
          </w:rPr>
          <w:delText xml:space="preserve"> </w:delText>
        </w:r>
        <w:r w:rsidDel="00D8145E">
          <w:delText>of</w:delText>
        </w:r>
        <w:r w:rsidDel="00D8145E">
          <w:rPr>
            <w:spacing w:val="21"/>
          </w:rPr>
          <w:delText xml:space="preserve"> </w:delText>
        </w:r>
        <w:r w:rsidDel="00D8145E">
          <w:delText>Directors</w:delText>
        </w:r>
        <w:r w:rsidDel="00D8145E">
          <w:rPr>
            <w:spacing w:val="40"/>
          </w:rPr>
          <w:delText xml:space="preserve"> </w:delText>
        </w:r>
      </w:del>
      <w:r>
        <w:t>present</w:t>
      </w:r>
      <w:ins w:id="46" w:author="Anna Fitzsimmons" w:date="2024-03-15T14:38:00Z">
        <w:r w:rsidR="00D8145E">
          <w:t xml:space="preserve"> </w:t>
        </w:r>
        <w:r w:rsidR="0067033D">
          <w:t>in a meeting called for this purpoe</w:t>
        </w:r>
      </w:ins>
      <w:r>
        <w:t>,</w:t>
      </w:r>
      <w:r>
        <w:rPr>
          <w:spacing w:val="40"/>
        </w:rPr>
        <w:t xml:space="preserve"> </w:t>
      </w:r>
      <w:r>
        <w:t>provided notice</w:t>
      </w:r>
      <w:r>
        <w:rPr>
          <w:spacing w:val="34"/>
        </w:rPr>
        <w:t xml:space="preserve"> </w:t>
      </w:r>
      <w:r>
        <w:t>to</w:t>
      </w:r>
      <w:r>
        <w:rPr>
          <w:spacing w:val="21"/>
        </w:rPr>
        <w:t xml:space="preserve"> </w:t>
      </w:r>
      <w:r>
        <w:t>remove</w:t>
      </w:r>
      <w:r>
        <w:rPr>
          <w:spacing w:val="39"/>
        </w:rPr>
        <w:t xml:space="preserve"> </w:t>
      </w:r>
      <w:r>
        <w:t>the</w:t>
      </w:r>
      <w:r>
        <w:rPr>
          <w:spacing w:val="21"/>
        </w:rPr>
        <w:t xml:space="preserve"> </w:t>
      </w:r>
      <w:r>
        <w:t>Director</w:t>
      </w:r>
      <w:r>
        <w:rPr>
          <w:spacing w:val="39"/>
        </w:rPr>
        <w:t xml:space="preserve"> </w:t>
      </w:r>
      <w:r>
        <w:t>has</w:t>
      </w:r>
      <w:r>
        <w:rPr>
          <w:spacing w:val="28"/>
        </w:rPr>
        <w:t xml:space="preserve"> </w:t>
      </w:r>
      <w:r>
        <w:t>been given</w:t>
      </w:r>
      <w:r>
        <w:rPr>
          <w:spacing w:val="29"/>
        </w:rPr>
        <w:t xml:space="preserve"> </w:t>
      </w:r>
      <w:r>
        <w:t xml:space="preserve">to all </w:t>
      </w:r>
      <w:ins w:id="47" w:author="Anna Fitzsimmons" w:date="2024-03-15T14:38:00Z">
        <w:r w:rsidR="0067033D">
          <w:t>Members</w:t>
        </w:r>
      </w:ins>
      <w:del w:id="48" w:author="Anna Fitzsimmons" w:date="2024-03-15T14:38:00Z">
        <w:r w:rsidDel="0067033D">
          <w:delText>Directors</w:delText>
        </w:r>
      </w:del>
      <w:r>
        <w:rPr>
          <w:spacing w:val="40"/>
        </w:rPr>
        <w:t xml:space="preserve"> </w:t>
      </w:r>
      <w:r>
        <w:t>of the</w:t>
      </w:r>
      <w:r>
        <w:rPr>
          <w:spacing w:val="22"/>
        </w:rPr>
        <w:t xml:space="preserve"> </w:t>
      </w:r>
      <w:r>
        <w:t>Club.</w:t>
      </w:r>
      <w:r>
        <w:rPr>
          <w:spacing w:val="80"/>
        </w:rPr>
        <w:t xml:space="preserve"> </w:t>
      </w:r>
      <w:r>
        <w:t>If a Director</w:t>
      </w:r>
      <w:r>
        <w:rPr>
          <w:spacing w:val="40"/>
        </w:rPr>
        <w:t xml:space="preserve"> </w:t>
      </w:r>
      <w:r>
        <w:t>is</w:t>
      </w:r>
      <w:r>
        <w:rPr>
          <w:spacing w:val="22"/>
        </w:rPr>
        <w:t xml:space="preserve"> </w:t>
      </w:r>
      <w:r>
        <w:t>removed</w:t>
      </w:r>
      <w:r>
        <w:rPr>
          <w:spacing w:val="39"/>
        </w:rPr>
        <w:t xml:space="preserve"> </w:t>
      </w:r>
      <w:r>
        <w:t xml:space="preserve">by the </w:t>
      </w:r>
      <w:ins w:id="49" w:author="Anna Fitzsimmons" w:date="2024-03-15T14:39:00Z">
        <w:r w:rsidR="0067033D">
          <w:t>Members</w:t>
        </w:r>
      </w:ins>
      <w:del w:id="50" w:author="Anna Fitzsimmons" w:date="2024-03-15T14:39:00Z">
        <w:r w:rsidDel="0067033D">
          <w:delText>Board</w:delText>
        </w:r>
        <w:r w:rsidDel="0067033D">
          <w:rPr>
            <w:spacing w:val="31"/>
          </w:rPr>
          <w:delText xml:space="preserve"> </w:delText>
        </w:r>
        <w:r w:rsidDel="0067033D">
          <w:delText>of Directors</w:delText>
        </w:r>
      </w:del>
      <w:r>
        <w:t>, the Board</w:t>
      </w:r>
      <w:r>
        <w:rPr>
          <w:spacing w:val="32"/>
        </w:rPr>
        <w:t xml:space="preserve"> </w:t>
      </w:r>
      <w:r>
        <w:t>of Directors</w:t>
      </w:r>
      <w:r>
        <w:rPr>
          <w:spacing w:val="40"/>
        </w:rPr>
        <w:t xml:space="preserve"> </w:t>
      </w:r>
      <w:r>
        <w:t>may</w:t>
      </w:r>
      <w:r>
        <w:rPr>
          <w:spacing w:val="23"/>
        </w:rPr>
        <w:t xml:space="preserve"> </w:t>
      </w:r>
      <w:r>
        <w:t>appoint</w:t>
      </w:r>
      <w:r>
        <w:rPr>
          <w:spacing w:val="38"/>
        </w:rPr>
        <w:t xml:space="preserve"> </w:t>
      </w:r>
      <w:r>
        <w:t>a successor</w:t>
      </w:r>
      <w:r>
        <w:rPr>
          <w:spacing w:val="40"/>
        </w:rPr>
        <w:t xml:space="preserve"> </w:t>
      </w:r>
      <w:r>
        <w:t>to</w:t>
      </w:r>
      <w:r>
        <w:rPr>
          <w:spacing w:val="27"/>
        </w:rPr>
        <w:t xml:space="preserve"> </w:t>
      </w:r>
      <w:r>
        <w:t>the</w:t>
      </w:r>
      <w:r>
        <w:rPr>
          <w:spacing w:val="23"/>
        </w:rPr>
        <w:t xml:space="preserve"> </w:t>
      </w:r>
      <w:r>
        <w:t>position(s)</w:t>
      </w:r>
      <w:r>
        <w:rPr>
          <w:spacing w:val="40"/>
        </w:rPr>
        <w:t xml:space="preserve"> </w:t>
      </w:r>
      <w:r>
        <w:t>for</w:t>
      </w:r>
      <w:r>
        <w:rPr>
          <w:spacing w:val="25"/>
        </w:rPr>
        <w:t xml:space="preserve"> </w:t>
      </w:r>
      <w:r>
        <w:t>the</w:t>
      </w:r>
      <w:r>
        <w:rPr>
          <w:spacing w:val="23"/>
        </w:rPr>
        <w:t xml:space="preserve"> </w:t>
      </w:r>
      <w:r>
        <w:t>remainder</w:t>
      </w:r>
      <w:r>
        <w:rPr>
          <w:spacing w:val="40"/>
        </w:rPr>
        <w:t xml:space="preserve"> </w:t>
      </w:r>
      <w:r>
        <w:t>of</w:t>
      </w:r>
      <w:r>
        <w:rPr>
          <w:spacing w:val="23"/>
        </w:rPr>
        <w:t xml:space="preserve"> </w:t>
      </w:r>
      <w:r>
        <w:t>the</w:t>
      </w:r>
      <w:r>
        <w:rPr>
          <w:spacing w:val="23"/>
        </w:rPr>
        <w:t xml:space="preserve"> </w:t>
      </w:r>
      <w:r>
        <w:t>term(s)</w:t>
      </w:r>
      <w:r>
        <w:rPr>
          <w:spacing w:val="40"/>
        </w:rPr>
        <w:t xml:space="preserve"> </w:t>
      </w:r>
      <w:r>
        <w:t>being</w:t>
      </w:r>
      <w:r>
        <w:rPr>
          <w:spacing w:val="36"/>
        </w:rPr>
        <w:t xml:space="preserve"> </w:t>
      </w:r>
      <w:r>
        <w:t>filled</w:t>
      </w:r>
      <w:ins w:id="51" w:author="Anna Fitzsimmons" w:date="2024-03-15T14:39:00Z">
        <w:r w:rsidR="00512166">
          <w:t>, or</w:t>
        </w:r>
      </w:ins>
      <w:del w:id="52" w:author="Anna Fitzsimmons" w:date="2024-03-15T14:39:00Z">
        <w:r w:rsidDel="00512166">
          <w:delText>.</w:delText>
        </w:r>
      </w:del>
    </w:p>
    <w:p w14:paraId="2BE1A157" w14:textId="77777777" w:rsidR="00340CE9" w:rsidRDefault="00340CE9">
      <w:pPr>
        <w:pStyle w:val="BodyText"/>
        <w:spacing w:line="264" w:lineRule="auto"/>
        <w:ind w:left="780" w:right="252"/>
        <w:sectPr w:rsidR="00340CE9">
          <w:pgSz w:w="12240" w:h="15840"/>
          <w:pgMar w:top="1360" w:right="1360" w:bottom="280" w:left="760" w:header="720" w:footer="720" w:gutter="0"/>
          <w:cols w:space="720"/>
        </w:sectPr>
        <w:pPrChange w:id="53" w:author="Anna Fitzsimmons" w:date="2024-03-15T14:39:00Z">
          <w:pPr>
            <w:spacing w:line="264" w:lineRule="auto"/>
          </w:pPr>
        </w:pPrChange>
      </w:pPr>
    </w:p>
    <w:p w14:paraId="2BE1A158" w14:textId="1F0EC649" w:rsidR="00340CE9" w:rsidRDefault="00161684">
      <w:pPr>
        <w:pStyle w:val="BodyText"/>
        <w:spacing w:before="77" w:line="264" w:lineRule="auto"/>
        <w:ind w:left="780" w:right="252"/>
      </w:pPr>
      <w:del w:id="54" w:author="Anna Fitzsimmons" w:date="2024-03-15T14:39:00Z">
        <w:r w:rsidDel="00512166">
          <w:delText>A Member</w:delText>
        </w:r>
        <w:r w:rsidDel="00512166">
          <w:rPr>
            <w:spacing w:val="28"/>
          </w:rPr>
          <w:delText xml:space="preserve"> </w:delText>
        </w:r>
        <w:r w:rsidDel="00512166">
          <w:delText>of</w:delText>
        </w:r>
        <w:r w:rsidDel="00512166">
          <w:rPr>
            <w:spacing w:val="12"/>
          </w:rPr>
          <w:delText xml:space="preserve"> </w:delText>
        </w:r>
        <w:r w:rsidDel="00512166">
          <w:delText>the</w:delText>
        </w:r>
        <w:r w:rsidDel="00512166">
          <w:rPr>
            <w:spacing w:val="14"/>
          </w:rPr>
          <w:delText xml:space="preserve"> </w:delText>
        </w:r>
        <w:r w:rsidDel="00512166">
          <w:delText>Board</w:delText>
        </w:r>
        <w:r w:rsidDel="00512166">
          <w:rPr>
            <w:spacing w:val="28"/>
          </w:rPr>
          <w:delText xml:space="preserve"> </w:delText>
        </w:r>
        <w:r w:rsidDel="00512166">
          <w:delText>of Directors</w:delText>
        </w:r>
        <w:r w:rsidDel="00512166">
          <w:rPr>
            <w:spacing w:val="32"/>
          </w:rPr>
          <w:delText xml:space="preserve"> </w:delText>
        </w:r>
        <w:r w:rsidDel="00512166">
          <w:delText>may</w:delText>
        </w:r>
        <w:r w:rsidDel="00512166">
          <w:rPr>
            <w:spacing w:val="12"/>
          </w:rPr>
          <w:delText xml:space="preserve"> </w:delText>
        </w:r>
        <w:r w:rsidDel="00512166">
          <w:delText>also</w:delText>
        </w:r>
        <w:r w:rsidDel="00512166">
          <w:rPr>
            <w:spacing w:val="18"/>
          </w:rPr>
          <w:delText xml:space="preserve"> </w:delText>
        </w:r>
        <w:r w:rsidDel="00512166">
          <w:delText>be</w:delText>
        </w:r>
        <w:r w:rsidDel="00512166">
          <w:rPr>
            <w:spacing w:val="14"/>
          </w:rPr>
          <w:delText xml:space="preserve"> </w:delText>
        </w:r>
        <w:r w:rsidDel="00512166">
          <w:delText>removed</w:delText>
        </w:r>
        <w:r w:rsidDel="00512166">
          <w:rPr>
            <w:spacing w:val="32"/>
          </w:rPr>
          <w:delText xml:space="preserve"> </w:delText>
        </w:r>
        <w:r w:rsidDel="00512166">
          <w:delText>from</w:delText>
        </w:r>
        <w:r w:rsidDel="00512166">
          <w:rPr>
            <w:spacing w:val="24"/>
          </w:rPr>
          <w:delText xml:space="preserve"> </w:delText>
        </w:r>
        <w:r w:rsidDel="00512166">
          <w:delText>office</w:delText>
        </w:r>
        <w:r w:rsidDel="00512166">
          <w:rPr>
            <w:spacing w:val="18"/>
          </w:rPr>
          <w:delText xml:space="preserve"> </w:delText>
        </w:r>
        <w:r w:rsidDel="00512166">
          <w:delText>for good</w:delText>
        </w:r>
        <w:r w:rsidDel="00512166">
          <w:rPr>
            <w:spacing w:val="18"/>
          </w:rPr>
          <w:delText xml:space="preserve"> </w:delText>
        </w:r>
        <w:r w:rsidDel="00512166">
          <w:delText>and</w:delText>
        </w:r>
        <w:r w:rsidDel="00512166">
          <w:rPr>
            <w:spacing w:val="14"/>
          </w:rPr>
          <w:delText xml:space="preserve"> </w:delText>
        </w:r>
        <w:r w:rsidDel="00512166">
          <w:delText>sufficient</w:delText>
        </w:r>
        <w:r w:rsidDel="00512166">
          <w:rPr>
            <w:spacing w:val="28"/>
          </w:rPr>
          <w:delText xml:space="preserve"> </w:delText>
        </w:r>
        <w:r w:rsidDel="00512166">
          <w:delText>cause at a meeting</w:delText>
        </w:r>
        <w:r w:rsidDel="00512166">
          <w:rPr>
            <w:spacing w:val="29"/>
          </w:rPr>
          <w:delText xml:space="preserve"> </w:delText>
        </w:r>
        <w:r w:rsidDel="00512166">
          <w:delText>of the Members</w:delText>
        </w:r>
        <w:r w:rsidDel="00512166">
          <w:rPr>
            <w:spacing w:val="37"/>
          </w:rPr>
          <w:delText xml:space="preserve"> </w:delText>
        </w:r>
        <w:r w:rsidDel="00512166">
          <w:delText>of the Club</w:delText>
        </w:r>
        <w:r w:rsidDel="00512166">
          <w:rPr>
            <w:spacing w:val="23"/>
          </w:rPr>
          <w:delText xml:space="preserve"> </w:delText>
        </w:r>
        <w:r w:rsidDel="00512166">
          <w:delText>provided</w:delText>
        </w:r>
        <w:r w:rsidDel="00512166">
          <w:rPr>
            <w:spacing w:val="35"/>
          </w:rPr>
          <w:delText xml:space="preserve"> </w:delText>
        </w:r>
        <w:r w:rsidDel="00512166">
          <w:delText>notice</w:delText>
        </w:r>
        <w:r w:rsidDel="00512166">
          <w:rPr>
            <w:spacing w:val="25"/>
          </w:rPr>
          <w:delText xml:space="preserve"> </w:delText>
        </w:r>
        <w:r w:rsidDel="00512166">
          <w:delText>to remove</w:delText>
        </w:r>
        <w:r w:rsidDel="00512166">
          <w:rPr>
            <w:spacing w:val="29"/>
          </w:rPr>
          <w:delText xml:space="preserve"> </w:delText>
        </w:r>
        <w:r w:rsidDel="00512166">
          <w:delText>the Director</w:delText>
        </w:r>
        <w:r w:rsidDel="00512166">
          <w:rPr>
            <w:spacing w:val="28"/>
          </w:rPr>
          <w:delText xml:space="preserve"> </w:delText>
        </w:r>
        <w:r w:rsidDel="00512166">
          <w:delText>has been</w:delText>
        </w:r>
        <w:r w:rsidDel="00512166">
          <w:rPr>
            <w:spacing w:val="24"/>
          </w:rPr>
          <w:delText xml:space="preserve"> </w:delText>
        </w:r>
        <w:r w:rsidDel="00512166">
          <w:delText>given</w:delText>
        </w:r>
        <w:r w:rsidDel="00512166">
          <w:rPr>
            <w:spacing w:val="23"/>
          </w:rPr>
          <w:delText xml:space="preserve"> </w:delText>
        </w:r>
        <w:r w:rsidDel="00512166">
          <w:delText>to persons</w:delText>
        </w:r>
        <w:r w:rsidDel="00512166">
          <w:rPr>
            <w:spacing w:val="34"/>
          </w:rPr>
          <w:delText xml:space="preserve"> </w:delText>
        </w:r>
        <w:r w:rsidDel="00512166">
          <w:delText>entitled</w:delText>
        </w:r>
        <w:r w:rsidDel="00512166">
          <w:rPr>
            <w:spacing w:val="38"/>
          </w:rPr>
          <w:delText xml:space="preserve"> </w:delText>
        </w:r>
        <w:r w:rsidDel="00512166">
          <w:delText>to attend</w:delText>
        </w:r>
        <w:r w:rsidDel="00512166">
          <w:rPr>
            <w:spacing w:val="36"/>
          </w:rPr>
          <w:delText xml:space="preserve"> </w:delText>
        </w:r>
        <w:r w:rsidDel="00512166">
          <w:delText>the Members’ meeting.</w:delText>
        </w:r>
        <w:r w:rsidDel="00512166">
          <w:rPr>
            <w:spacing w:val="80"/>
          </w:rPr>
          <w:delText xml:space="preserve"> </w:delText>
        </w:r>
        <w:r w:rsidDel="00512166">
          <w:delText>If a Director</w:delText>
        </w:r>
        <w:r w:rsidDel="00512166">
          <w:rPr>
            <w:spacing w:val="32"/>
          </w:rPr>
          <w:delText xml:space="preserve"> </w:delText>
        </w:r>
        <w:r w:rsidDel="00512166">
          <w:delText>is removed</w:delText>
        </w:r>
        <w:r w:rsidDel="00512166">
          <w:rPr>
            <w:spacing w:val="36"/>
          </w:rPr>
          <w:delText xml:space="preserve"> </w:delText>
        </w:r>
        <w:r w:rsidDel="00512166">
          <w:delText>at a Members’</w:delText>
        </w:r>
        <w:r w:rsidDel="00512166">
          <w:rPr>
            <w:spacing w:val="40"/>
          </w:rPr>
          <w:delText xml:space="preserve"> </w:delText>
        </w:r>
        <w:r w:rsidDel="00512166">
          <w:delText xml:space="preserve">meeting, </w:delText>
        </w:r>
      </w:del>
      <w:r>
        <w:t>the</w:t>
      </w:r>
      <w:r>
        <w:rPr>
          <w:spacing w:val="22"/>
        </w:rPr>
        <w:t xml:space="preserve"> </w:t>
      </w:r>
      <w:r>
        <w:t>Members</w:t>
      </w:r>
      <w:r>
        <w:rPr>
          <w:spacing w:val="40"/>
        </w:rPr>
        <w:t xml:space="preserve"> </w:t>
      </w:r>
      <w:r>
        <w:t>entitled</w:t>
      </w:r>
      <w:r>
        <w:rPr>
          <w:spacing w:val="40"/>
        </w:rPr>
        <w:t xml:space="preserve"> </w:t>
      </w:r>
      <w:r>
        <w:t>to</w:t>
      </w:r>
      <w:r>
        <w:rPr>
          <w:spacing w:val="24"/>
        </w:rPr>
        <w:t xml:space="preserve"> </w:t>
      </w:r>
      <w:r>
        <w:t>vote</w:t>
      </w:r>
      <w:r>
        <w:rPr>
          <w:spacing w:val="29"/>
        </w:rPr>
        <w:t xml:space="preserve"> </w:t>
      </w:r>
      <w:r>
        <w:t>may</w:t>
      </w:r>
      <w:r>
        <w:rPr>
          <w:spacing w:val="22"/>
        </w:rPr>
        <w:t xml:space="preserve"> </w:t>
      </w:r>
      <w:r>
        <w:t>elect</w:t>
      </w:r>
      <w:r>
        <w:rPr>
          <w:spacing w:val="24"/>
        </w:rPr>
        <w:t xml:space="preserve"> </w:t>
      </w:r>
      <w:r>
        <w:t>a</w:t>
      </w:r>
      <w:r>
        <w:rPr>
          <w:spacing w:val="24"/>
        </w:rPr>
        <w:t xml:space="preserve"> </w:t>
      </w:r>
      <w:r>
        <w:t>successor</w:t>
      </w:r>
      <w:r>
        <w:rPr>
          <w:spacing w:val="40"/>
        </w:rPr>
        <w:t xml:space="preserve"> </w:t>
      </w:r>
      <w:r>
        <w:t>to</w:t>
      </w:r>
      <w:r>
        <w:rPr>
          <w:spacing w:val="19"/>
        </w:rPr>
        <w:t xml:space="preserve"> </w:t>
      </w:r>
      <w:r>
        <w:t>fill</w:t>
      </w:r>
      <w:r>
        <w:rPr>
          <w:spacing w:val="17"/>
        </w:rPr>
        <w:t xml:space="preserve"> </w:t>
      </w:r>
      <w:r>
        <w:t>all position(s)</w:t>
      </w:r>
      <w:r>
        <w:rPr>
          <w:spacing w:val="40"/>
        </w:rPr>
        <w:t xml:space="preserve"> </w:t>
      </w:r>
      <w:r>
        <w:t>held</w:t>
      </w:r>
      <w:r>
        <w:rPr>
          <w:spacing w:val="29"/>
        </w:rPr>
        <w:t xml:space="preserve"> </w:t>
      </w:r>
      <w:r>
        <w:t>by</w:t>
      </w:r>
      <w:r>
        <w:rPr>
          <w:spacing w:val="19"/>
        </w:rPr>
        <w:t xml:space="preserve"> </w:t>
      </w:r>
      <w:r>
        <w:t>the</w:t>
      </w:r>
      <w:r>
        <w:rPr>
          <w:spacing w:val="29"/>
        </w:rPr>
        <w:t xml:space="preserve"> </w:t>
      </w:r>
      <w:r>
        <w:t>removed Director</w:t>
      </w:r>
      <w:r>
        <w:rPr>
          <w:spacing w:val="40"/>
        </w:rPr>
        <w:t xml:space="preserve"> </w:t>
      </w:r>
      <w:r>
        <w:t>for the remainder</w:t>
      </w:r>
      <w:r>
        <w:rPr>
          <w:spacing w:val="40"/>
        </w:rPr>
        <w:t xml:space="preserve"> </w:t>
      </w:r>
      <w:r>
        <w:t>of the term(s)</w:t>
      </w:r>
      <w:r>
        <w:rPr>
          <w:spacing w:val="40"/>
        </w:rPr>
        <w:t xml:space="preserve"> </w:t>
      </w:r>
      <w:r>
        <w:t>being</w:t>
      </w:r>
      <w:r>
        <w:rPr>
          <w:spacing w:val="40"/>
        </w:rPr>
        <w:t xml:space="preserve"> </w:t>
      </w:r>
      <w:r>
        <w:t>filled.</w:t>
      </w:r>
    </w:p>
    <w:p w14:paraId="2BE1A159" w14:textId="77777777" w:rsidR="00340CE9" w:rsidRDefault="00340CE9">
      <w:pPr>
        <w:pStyle w:val="BodyText"/>
        <w:spacing w:before="19"/>
      </w:pPr>
    </w:p>
    <w:p w14:paraId="2BE1A15A" w14:textId="77777777" w:rsidR="00340CE9" w:rsidRDefault="00161684">
      <w:pPr>
        <w:pStyle w:val="Heading1"/>
      </w:pPr>
      <w:r>
        <w:t>Conflict</w:t>
      </w:r>
      <w:r>
        <w:rPr>
          <w:spacing w:val="30"/>
        </w:rPr>
        <w:t xml:space="preserve"> </w:t>
      </w:r>
      <w:r>
        <w:t>of</w:t>
      </w:r>
      <w:r>
        <w:rPr>
          <w:spacing w:val="12"/>
        </w:rPr>
        <w:t xml:space="preserve"> </w:t>
      </w:r>
      <w:r>
        <w:t>Interest</w:t>
      </w:r>
      <w:r>
        <w:rPr>
          <w:spacing w:val="28"/>
        </w:rPr>
        <w:t xml:space="preserve"> </w:t>
      </w:r>
      <w:r>
        <w:t>and</w:t>
      </w:r>
      <w:r>
        <w:rPr>
          <w:spacing w:val="17"/>
        </w:rPr>
        <w:t xml:space="preserve"> </w:t>
      </w:r>
      <w:r>
        <w:t>Standards</w:t>
      </w:r>
      <w:r>
        <w:rPr>
          <w:spacing w:val="37"/>
        </w:rPr>
        <w:t xml:space="preserve"> </w:t>
      </w:r>
      <w:r>
        <w:t>of</w:t>
      </w:r>
      <w:r>
        <w:rPr>
          <w:spacing w:val="11"/>
        </w:rPr>
        <w:t xml:space="preserve"> </w:t>
      </w:r>
      <w:r>
        <w:rPr>
          <w:spacing w:val="-2"/>
        </w:rPr>
        <w:t>Conduct</w:t>
      </w:r>
    </w:p>
    <w:p w14:paraId="2BE1A15B" w14:textId="77777777" w:rsidR="00340CE9" w:rsidRDefault="00340CE9">
      <w:pPr>
        <w:pStyle w:val="BodyText"/>
        <w:spacing w:before="49"/>
        <w:rPr>
          <w:b/>
        </w:rPr>
      </w:pPr>
    </w:p>
    <w:p w14:paraId="2BE1A15C" w14:textId="77777777" w:rsidR="00340CE9" w:rsidRDefault="00161684">
      <w:pPr>
        <w:pStyle w:val="BodyText"/>
        <w:spacing w:line="266" w:lineRule="auto"/>
        <w:ind w:left="780" w:firstLine="110"/>
      </w:pPr>
      <w:r>
        <w:t>The</w:t>
      </w:r>
      <w:r>
        <w:rPr>
          <w:spacing w:val="-4"/>
        </w:rPr>
        <w:t xml:space="preserve"> </w:t>
      </w:r>
      <w:r>
        <w:t>Directors</w:t>
      </w:r>
      <w:r>
        <w:rPr>
          <w:spacing w:val="-4"/>
        </w:rPr>
        <w:t xml:space="preserve"> </w:t>
      </w:r>
      <w:r>
        <w:t>shall</w:t>
      </w:r>
      <w:r>
        <w:rPr>
          <w:spacing w:val="-4"/>
        </w:rPr>
        <w:t xml:space="preserve"> </w:t>
      </w:r>
      <w:r>
        <w:t>be</w:t>
      </w:r>
      <w:r>
        <w:rPr>
          <w:spacing w:val="-4"/>
        </w:rPr>
        <w:t xml:space="preserve"> </w:t>
      </w:r>
      <w:r>
        <w:t>subject</w:t>
      </w:r>
      <w:r>
        <w:rPr>
          <w:spacing w:val="-4"/>
        </w:rPr>
        <w:t xml:space="preserve"> </w:t>
      </w:r>
      <w:r>
        <w:t>to</w:t>
      </w:r>
      <w:r>
        <w:rPr>
          <w:spacing w:val="-5"/>
        </w:rPr>
        <w:t xml:space="preserve"> </w:t>
      </w:r>
      <w:r>
        <w:t>the</w:t>
      </w:r>
      <w:r>
        <w:rPr>
          <w:spacing w:val="-3"/>
        </w:rPr>
        <w:t xml:space="preserve"> </w:t>
      </w:r>
      <w:r>
        <w:t>Conflict</w:t>
      </w:r>
      <w:r>
        <w:rPr>
          <w:spacing w:val="-4"/>
        </w:rPr>
        <w:t xml:space="preserve"> </w:t>
      </w:r>
      <w:r>
        <w:t>of</w:t>
      </w:r>
      <w:r>
        <w:rPr>
          <w:spacing w:val="-1"/>
        </w:rPr>
        <w:t xml:space="preserve"> </w:t>
      </w:r>
      <w:r>
        <w:t>Interest</w:t>
      </w:r>
      <w:r>
        <w:rPr>
          <w:spacing w:val="-4"/>
        </w:rPr>
        <w:t xml:space="preserve"> </w:t>
      </w:r>
      <w:r>
        <w:t>Policy</w:t>
      </w:r>
      <w:r>
        <w:rPr>
          <w:spacing w:val="-5"/>
        </w:rPr>
        <w:t xml:space="preserve"> </w:t>
      </w:r>
      <w:r>
        <w:t>–</w:t>
      </w:r>
      <w:r>
        <w:rPr>
          <w:spacing w:val="-3"/>
        </w:rPr>
        <w:t xml:space="preserve"> </w:t>
      </w:r>
      <w:r>
        <w:t>Appendix</w:t>
      </w:r>
      <w:r>
        <w:rPr>
          <w:spacing w:val="-4"/>
        </w:rPr>
        <w:t xml:space="preserve"> </w:t>
      </w:r>
      <w:r>
        <w:t>A</w:t>
      </w:r>
      <w:r>
        <w:rPr>
          <w:spacing w:val="-1"/>
        </w:rPr>
        <w:t xml:space="preserve"> </w:t>
      </w:r>
      <w:r>
        <w:t>of</w:t>
      </w:r>
      <w:r>
        <w:rPr>
          <w:spacing w:val="-1"/>
        </w:rPr>
        <w:t xml:space="preserve"> </w:t>
      </w:r>
      <w:r>
        <w:t>the</w:t>
      </w:r>
      <w:r>
        <w:rPr>
          <w:spacing w:val="-5"/>
        </w:rPr>
        <w:t xml:space="preserve"> </w:t>
      </w:r>
      <w:r>
        <w:t>Ontario</w:t>
      </w:r>
      <w:r>
        <w:rPr>
          <w:spacing w:val="-3"/>
        </w:rPr>
        <w:t xml:space="preserve"> </w:t>
      </w:r>
      <w:r>
        <w:t>Soccer Policies Document</w:t>
      </w:r>
    </w:p>
    <w:p w14:paraId="2BE1A15D" w14:textId="77777777" w:rsidR="00340CE9" w:rsidRDefault="00340CE9">
      <w:pPr>
        <w:pStyle w:val="BodyText"/>
        <w:spacing w:before="16"/>
      </w:pPr>
    </w:p>
    <w:p w14:paraId="2BE1A15E" w14:textId="77777777" w:rsidR="00340CE9" w:rsidRDefault="00161684">
      <w:pPr>
        <w:pStyle w:val="Heading1"/>
      </w:pPr>
      <w:r>
        <w:t>Duties</w:t>
      </w:r>
      <w:r>
        <w:rPr>
          <w:spacing w:val="23"/>
        </w:rPr>
        <w:t xml:space="preserve"> </w:t>
      </w:r>
      <w:r>
        <w:t>of</w:t>
      </w:r>
      <w:r>
        <w:rPr>
          <w:spacing w:val="12"/>
        </w:rPr>
        <w:t xml:space="preserve"> </w:t>
      </w:r>
      <w:r>
        <w:t>Board</w:t>
      </w:r>
      <w:r>
        <w:rPr>
          <w:spacing w:val="24"/>
        </w:rPr>
        <w:t xml:space="preserve"> </w:t>
      </w:r>
      <w:r>
        <w:t>of</w:t>
      </w:r>
      <w:r>
        <w:rPr>
          <w:spacing w:val="5"/>
        </w:rPr>
        <w:t xml:space="preserve"> </w:t>
      </w:r>
      <w:r>
        <w:rPr>
          <w:spacing w:val="-2"/>
        </w:rPr>
        <w:t>Directors</w:t>
      </w:r>
    </w:p>
    <w:p w14:paraId="2BE1A15F" w14:textId="77777777" w:rsidR="00340CE9" w:rsidRDefault="00340CE9">
      <w:pPr>
        <w:pStyle w:val="BodyText"/>
        <w:spacing w:before="48"/>
        <w:rPr>
          <w:b/>
        </w:rPr>
      </w:pPr>
    </w:p>
    <w:p w14:paraId="2BE1A160" w14:textId="77777777" w:rsidR="00340CE9" w:rsidRDefault="00161684">
      <w:pPr>
        <w:pStyle w:val="BodyText"/>
        <w:spacing w:before="1" w:line="264" w:lineRule="auto"/>
        <w:ind w:left="780" w:right="352"/>
      </w:pPr>
      <w:r>
        <w:t>The Board</w:t>
      </w:r>
      <w:r>
        <w:rPr>
          <w:spacing w:val="28"/>
        </w:rPr>
        <w:t xml:space="preserve"> </w:t>
      </w:r>
      <w:r>
        <w:t>of Directors</w:t>
      </w:r>
      <w:r>
        <w:rPr>
          <w:spacing w:val="40"/>
        </w:rPr>
        <w:t xml:space="preserve"> </w:t>
      </w:r>
      <w:r>
        <w:t>shall</w:t>
      </w:r>
      <w:r>
        <w:rPr>
          <w:spacing w:val="26"/>
        </w:rPr>
        <w:t xml:space="preserve"> </w:t>
      </w:r>
      <w:r>
        <w:t>conduct</w:t>
      </w:r>
      <w:r>
        <w:rPr>
          <w:spacing w:val="31"/>
        </w:rPr>
        <w:t xml:space="preserve"> </w:t>
      </w:r>
      <w:r>
        <w:t>the business</w:t>
      </w:r>
      <w:r>
        <w:rPr>
          <w:spacing w:val="40"/>
        </w:rPr>
        <w:t xml:space="preserve"> </w:t>
      </w:r>
      <w:r>
        <w:t>of the Club</w:t>
      </w:r>
      <w:r>
        <w:rPr>
          <w:spacing w:val="31"/>
        </w:rPr>
        <w:t xml:space="preserve"> </w:t>
      </w:r>
      <w:r>
        <w:t>during</w:t>
      </w:r>
      <w:r>
        <w:rPr>
          <w:spacing w:val="33"/>
        </w:rPr>
        <w:t xml:space="preserve"> </w:t>
      </w:r>
      <w:r>
        <w:t>the periods</w:t>
      </w:r>
      <w:r>
        <w:rPr>
          <w:spacing w:val="34"/>
        </w:rPr>
        <w:t xml:space="preserve"> </w:t>
      </w:r>
      <w:r>
        <w:t>between</w:t>
      </w:r>
      <w:r>
        <w:rPr>
          <w:spacing w:val="37"/>
        </w:rPr>
        <w:t xml:space="preserve"> </w:t>
      </w:r>
      <w:r>
        <w:t>general meetings</w:t>
      </w:r>
      <w:r>
        <w:rPr>
          <w:spacing w:val="35"/>
        </w:rPr>
        <w:t xml:space="preserve"> </w:t>
      </w:r>
      <w:r>
        <w:t>of the Club</w:t>
      </w:r>
      <w:r>
        <w:rPr>
          <w:spacing w:val="19"/>
        </w:rPr>
        <w:t xml:space="preserve"> </w:t>
      </w:r>
      <w:r>
        <w:t>and in accordance</w:t>
      </w:r>
      <w:r>
        <w:rPr>
          <w:spacing w:val="40"/>
        </w:rPr>
        <w:t xml:space="preserve"> </w:t>
      </w:r>
      <w:r>
        <w:t>with the authority</w:t>
      </w:r>
      <w:r>
        <w:rPr>
          <w:spacing w:val="24"/>
        </w:rPr>
        <w:t xml:space="preserve"> </w:t>
      </w:r>
      <w:r>
        <w:t>granted</w:t>
      </w:r>
      <w:r>
        <w:rPr>
          <w:spacing w:val="29"/>
        </w:rPr>
        <w:t xml:space="preserve"> </w:t>
      </w:r>
      <w:r>
        <w:t>to it in the published</w:t>
      </w:r>
      <w:r>
        <w:rPr>
          <w:spacing w:val="37"/>
        </w:rPr>
        <w:t xml:space="preserve"> </w:t>
      </w:r>
      <w:r>
        <w:t>rules</w:t>
      </w:r>
      <w:r>
        <w:rPr>
          <w:spacing w:val="22"/>
        </w:rPr>
        <w:t xml:space="preserve"> </w:t>
      </w:r>
      <w:r>
        <w:t xml:space="preserve">of the </w:t>
      </w:r>
      <w:r>
        <w:rPr>
          <w:spacing w:val="-4"/>
        </w:rPr>
        <w:t>Club</w:t>
      </w:r>
    </w:p>
    <w:p w14:paraId="2BE1A161" w14:textId="77777777" w:rsidR="00340CE9" w:rsidRDefault="00340CE9">
      <w:pPr>
        <w:pStyle w:val="BodyText"/>
        <w:spacing w:before="23"/>
      </w:pPr>
    </w:p>
    <w:p w14:paraId="2BE1A162" w14:textId="77777777" w:rsidR="00340CE9" w:rsidRDefault="00161684">
      <w:pPr>
        <w:pStyle w:val="BodyText"/>
        <w:spacing w:line="264" w:lineRule="auto"/>
        <w:ind w:left="780" w:right="252"/>
      </w:pPr>
      <w:r>
        <w:t>The Board</w:t>
      </w:r>
      <w:r>
        <w:rPr>
          <w:spacing w:val="23"/>
        </w:rPr>
        <w:t xml:space="preserve"> </w:t>
      </w:r>
      <w:r>
        <w:t>of Directors</w:t>
      </w:r>
      <w:r>
        <w:rPr>
          <w:spacing w:val="34"/>
        </w:rPr>
        <w:t xml:space="preserve"> </w:t>
      </w:r>
      <w:r>
        <w:t>shall</w:t>
      </w:r>
      <w:r>
        <w:rPr>
          <w:spacing w:val="21"/>
        </w:rPr>
        <w:t xml:space="preserve"> </w:t>
      </w:r>
      <w:r>
        <w:t>be responsible</w:t>
      </w:r>
      <w:r>
        <w:rPr>
          <w:spacing w:val="40"/>
        </w:rPr>
        <w:t xml:space="preserve"> </w:t>
      </w:r>
      <w:r>
        <w:t>for the appointment</w:t>
      </w:r>
      <w:r>
        <w:rPr>
          <w:spacing w:val="36"/>
        </w:rPr>
        <w:t xml:space="preserve"> </w:t>
      </w:r>
      <w:r>
        <w:t>and renewal</w:t>
      </w:r>
      <w:r>
        <w:rPr>
          <w:spacing w:val="28"/>
        </w:rPr>
        <w:t xml:space="preserve"> </w:t>
      </w:r>
      <w:r>
        <w:t>of appointments</w:t>
      </w:r>
      <w:r>
        <w:rPr>
          <w:spacing w:val="40"/>
        </w:rPr>
        <w:t xml:space="preserve"> </w:t>
      </w:r>
      <w:r>
        <w:t>of all positions</w:t>
      </w:r>
      <w:r>
        <w:rPr>
          <w:spacing w:val="40"/>
        </w:rPr>
        <w:t xml:space="preserve"> </w:t>
      </w:r>
      <w:r>
        <w:t>within</w:t>
      </w:r>
      <w:r>
        <w:rPr>
          <w:spacing w:val="35"/>
        </w:rPr>
        <w:t xml:space="preserve"> </w:t>
      </w:r>
      <w:r>
        <w:t>the</w:t>
      </w:r>
      <w:r>
        <w:rPr>
          <w:spacing w:val="30"/>
        </w:rPr>
        <w:t xml:space="preserve"> </w:t>
      </w:r>
      <w:r>
        <w:t>Club except</w:t>
      </w:r>
      <w:r>
        <w:rPr>
          <w:spacing w:val="30"/>
        </w:rPr>
        <w:t xml:space="preserve"> </w:t>
      </w:r>
      <w:r>
        <w:t>for those</w:t>
      </w:r>
      <w:r>
        <w:rPr>
          <w:spacing w:val="32"/>
        </w:rPr>
        <w:t xml:space="preserve"> </w:t>
      </w:r>
      <w:r>
        <w:t>positions</w:t>
      </w:r>
      <w:r>
        <w:rPr>
          <w:spacing w:val="40"/>
        </w:rPr>
        <w:t xml:space="preserve"> </w:t>
      </w:r>
      <w:r>
        <w:t>elected</w:t>
      </w:r>
      <w:r>
        <w:rPr>
          <w:spacing w:val="36"/>
        </w:rPr>
        <w:t xml:space="preserve"> </w:t>
      </w:r>
      <w:r>
        <w:t>by</w:t>
      </w:r>
      <w:r>
        <w:rPr>
          <w:spacing w:val="23"/>
        </w:rPr>
        <w:t xml:space="preserve"> </w:t>
      </w:r>
      <w:r>
        <w:t>the</w:t>
      </w:r>
      <w:r>
        <w:rPr>
          <w:spacing w:val="23"/>
        </w:rPr>
        <w:t xml:space="preserve"> </w:t>
      </w:r>
      <w:r>
        <w:t>Membership</w:t>
      </w:r>
      <w:r>
        <w:rPr>
          <w:spacing w:val="40"/>
        </w:rPr>
        <w:t xml:space="preserve"> </w:t>
      </w:r>
      <w:r>
        <w:t>of the</w:t>
      </w:r>
      <w:r>
        <w:rPr>
          <w:spacing w:val="28"/>
        </w:rPr>
        <w:t xml:space="preserve"> </w:t>
      </w:r>
      <w:r>
        <w:t>Club.</w:t>
      </w:r>
      <w:r>
        <w:rPr>
          <w:spacing w:val="80"/>
        </w:rPr>
        <w:t xml:space="preserve"> </w:t>
      </w:r>
      <w:r>
        <w:t>This shall include</w:t>
      </w:r>
      <w:r>
        <w:rPr>
          <w:spacing w:val="39"/>
        </w:rPr>
        <w:t xml:space="preserve"> </w:t>
      </w:r>
      <w:r>
        <w:t>the appointment</w:t>
      </w:r>
      <w:r>
        <w:rPr>
          <w:spacing w:val="40"/>
        </w:rPr>
        <w:t xml:space="preserve"> </w:t>
      </w:r>
      <w:r>
        <w:t>of volunteers</w:t>
      </w:r>
      <w:r>
        <w:rPr>
          <w:spacing w:val="40"/>
        </w:rPr>
        <w:t xml:space="preserve"> </w:t>
      </w:r>
      <w:r>
        <w:t>and paid positions</w:t>
      </w:r>
      <w:r>
        <w:rPr>
          <w:spacing w:val="40"/>
        </w:rPr>
        <w:t xml:space="preserve"> </w:t>
      </w:r>
      <w:r>
        <w:t xml:space="preserve">such as the </w:t>
      </w:r>
      <w:r>
        <w:rPr>
          <w:spacing w:val="9"/>
        </w:rPr>
        <w:t xml:space="preserve">Club Head </w:t>
      </w:r>
      <w:r>
        <w:rPr>
          <w:spacing w:val="10"/>
        </w:rPr>
        <w:t xml:space="preserve">Coach, </w:t>
      </w:r>
      <w:r>
        <w:t>Technical Director</w:t>
      </w:r>
      <w:r>
        <w:rPr>
          <w:spacing w:val="40"/>
        </w:rPr>
        <w:t xml:space="preserve"> </w:t>
      </w:r>
      <w:r>
        <w:t>and/or</w:t>
      </w:r>
      <w:r>
        <w:rPr>
          <w:spacing w:val="30"/>
        </w:rPr>
        <w:t xml:space="preserve"> </w:t>
      </w:r>
      <w:r>
        <w:t>administrator</w:t>
      </w:r>
      <w:r>
        <w:rPr>
          <w:spacing w:val="40"/>
        </w:rPr>
        <w:t xml:space="preserve"> </w:t>
      </w:r>
      <w:r>
        <w:t>positions</w:t>
      </w:r>
      <w:r>
        <w:rPr>
          <w:spacing w:val="40"/>
        </w:rPr>
        <w:t xml:space="preserve"> </w:t>
      </w:r>
      <w:r>
        <w:t>within</w:t>
      </w:r>
      <w:r>
        <w:rPr>
          <w:spacing w:val="34"/>
        </w:rPr>
        <w:t xml:space="preserve"> </w:t>
      </w:r>
      <w:r>
        <w:t>the</w:t>
      </w:r>
      <w:r>
        <w:rPr>
          <w:spacing w:val="27"/>
        </w:rPr>
        <w:t xml:space="preserve"> </w:t>
      </w:r>
      <w:r>
        <w:t>Club’s</w:t>
      </w:r>
      <w:r>
        <w:rPr>
          <w:spacing w:val="38"/>
        </w:rPr>
        <w:t xml:space="preserve"> </w:t>
      </w:r>
      <w:r>
        <w:t>operations.</w:t>
      </w:r>
      <w:r>
        <w:rPr>
          <w:spacing w:val="80"/>
          <w:w w:val="150"/>
        </w:rPr>
        <w:t xml:space="preserve"> </w:t>
      </w:r>
      <w:r>
        <w:t>The</w:t>
      </w:r>
      <w:r>
        <w:rPr>
          <w:spacing w:val="27"/>
        </w:rPr>
        <w:t xml:space="preserve"> </w:t>
      </w:r>
      <w:r>
        <w:t>selection process</w:t>
      </w:r>
      <w:r>
        <w:rPr>
          <w:spacing w:val="32"/>
        </w:rPr>
        <w:t xml:space="preserve"> </w:t>
      </w:r>
      <w:r>
        <w:t>and</w:t>
      </w:r>
      <w:r>
        <w:rPr>
          <w:spacing w:val="17"/>
        </w:rPr>
        <w:t xml:space="preserve"> </w:t>
      </w:r>
      <w:r>
        <w:t>the</w:t>
      </w:r>
      <w:r>
        <w:rPr>
          <w:spacing w:val="15"/>
        </w:rPr>
        <w:t xml:space="preserve"> </w:t>
      </w:r>
      <w:r>
        <w:t>appointments shall</w:t>
      </w:r>
      <w:r>
        <w:rPr>
          <w:spacing w:val="13"/>
        </w:rPr>
        <w:t xml:space="preserve"> </w:t>
      </w:r>
      <w:r>
        <w:t>be</w:t>
      </w:r>
      <w:r>
        <w:rPr>
          <w:spacing w:val="15"/>
        </w:rPr>
        <w:t xml:space="preserve"> </w:t>
      </w:r>
      <w:r>
        <w:t>based</w:t>
      </w:r>
      <w:r>
        <w:rPr>
          <w:spacing w:val="27"/>
        </w:rPr>
        <w:t xml:space="preserve"> </w:t>
      </w:r>
      <w:r>
        <w:t>on</w:t>
      </w:r>
      <w:r>
        <w:rPr>
          <w:spacing w:val="17"/>
        </w:rPr>
        <w:t xml:space="preserve"> </w:t>
      </w:r>
      <w:r>
        <w:t>procedures</w:t>
      </w:r>
      <w:r>
        <w:rPr>
          <w:spacing w:val="40"/>
        </w:rPr>
        <w:t xml:space="preserve"> </w:t>
      </w:r>
      <w:r>
        <w:t>outlined</w:t>
      </w:r>
      <w:r>
        <w:rPr>
          <w:spacing w:val="35"/>
        </w:rPr>
        <w:t xml:space="preserve"> </w:t>
      </w:r>
      <w:r>
        <w:t>in</w:t>
      </w:r>
      <w:r>
        <w:rPr>
          <w:spacing w:val="13"/>
        </w:rPr>
        <w:t xml:space="preserve"> </w:t>
      </w:r>
      <w:r>
        <w:t>the</w:t>
      </w:r>
      <w:r>
        <w:rPr>
          <w:spacing w:val="17"/>
        </w:rPr>
        <w:t xml:space="preserve"> </w:t>
      </w:r>
      <w:r>
        <w:t>Club’s</w:t>
      </w:r>
      <w:r>
        <w:rPr>
          <w:spacing w:val="27"/>
        </w:rPr>
        <w:t xml:space="preserve"> </w:t>
      </w:r>
      <w:r>
        <w:t>published</w:t>
      </w:r>
      <w:r>
        <w:rPr>
          <w:spacing w:val="40"/>
        </w:rPr>
        <w:t xml:space="preserve"> </w:t>
      </w:r>
      <w:r>
        <w:t>rules.</w:t>
      </w:r>
    </w:p>
    <w:p w14:paraId="2BE1A163" w14:textId="77777777" w:rsidR="00340CE9" w:rsidRDefault="00340CE9">
      <w:pPr>
        <w:pStyle w:val="BodyText"/>
        <w:spacing w:before="22"/>
      </w:pPr>
    </w:p>
    <w:p w14:paraId="2BE1A164" w14:textId="77777777" w:rsidR="00340CE9" w:rsidRDefault="00161684">
      <w:pPr>
        <w:pStyle w:val="BodyText"/>
        <w:spacing w:line="266" w:lineRule="auto"/>
        <w:ind w:left="780" w:right="352"/>
      </w:pPr>
      <w:r>
        <w:t>The Board</w:t>
      </w:r>
      <w:r>
        <w:rPr>
          <w:spacing w:val="23"/>
        </w:rPr>
        <w:t xml:space="preserve"> </w:t>
      </w:r>
      <w:r>
        <w:t>of Directors</w:t>
      </w:r>
      <w:r>
        <w:rPr>
          <w:spacing w:val="34"/>
        </w:rPr>
        <w:t xml:space="preserve"> </w:t>
      </w:r>
      <w:r>
        <w:t>may also</w:t>
      </w:r>
      <w:r>
        <w:rPr>
          <w:spacing w:val="21"/>
        </w:rPr>
        <w:t xml:space="preserve"> </w:t>
      </w:r>
      <w:r>
        <w:t>revoke,</w:t>
      </w:r>
      <w:r>
        <w:rPr>
          <w:spacing w:val="22"/>
        </w:rPr>
        <w:t xml:space="preserve"> </w:t>
      </w:r>
      <w:r>
        <w:t>for cause,</w:t>
      </w:r>
      <w:r>
        <w:rPr>
          <w:spacing w:val="21"/>
        </w:rPr>
        <w:t xml:space="preserve"> </w:t>
      </w:r>
      <w:r>
        <w:t>any appointment</w:t>
      </w:r>
      <w:r>
        <w:rPr>
          <w:spacing w:val="36"/>
        </w:rPr>
        <w:t xml:space="preserve"> </w:t>
      </w:r>
      <w:r>
        <w:t>providing</w:t>
      </w:r>
      <w:r>
        <w:rPr>
          <w:spacing w:val="40"/>
        </w:rPr>
        <w:t xml:space="preserve"> </w:t>
      </w:r>
      <w:r>
        <w:t>that it has</w:t>
      </w:r>
      <w:r>
        <w:rPr>
          <w:spacing w:val="22"/>
        </w:rPr>
        <w:t xml:space="preserve"> </w:t>
      </w:r>
      <w:r>
        <w:t>followed the</w:t>
      </w:r>
      <w:r>
        <w:rPr>
          <w:spacing w:val="24"/>
        </w:rPr>
        <w:t xml:space="preserve"> </w:t>
      </w:r>
      <w:r>
        <w:t>procedures</w:t>
      </w:r>
      <w:r>
        <w:rPr>
          <w:spacing w:val="40"/>
        </w:rPr>
        <w:t xml:space="preserve"> </w:t>
      </w:r>
      <w:r>
        <w:t>for the revoking a</w:t>
      </w:r>
      <w:r>
        <w:rPr>
          <w:spacing w:val="-19"/>
        </w:rPr>
        <w:t xml:space="preserve"> </w:t>
      </w:r>
      <w:r>
        <w:t>n</w:t>
      </w:r>
      <w:r>
        <w:rPr>
          <w:spacing w:val="-16"/>
        </w:rPr>
        <w:t xml:space="preserve"> </w:t>
      </w:r>
      <w:r>
        <w:t>d</w:t>
      </w:r>
      <w:r>
        <w:rPr>
          <w:spacing w:val="40"/>
        </w:rPr>
        <w:t xml:space="preserve"> </w:t>
      </w:r>
      <w:r>
        <w:t>appointment</w:t>
      </w:r>
      <w:r>
        <w:rPr>
          <w:spacing w:val="40"/>
        </w:rPr>
        <w:t xml:space="preserve"> </w:t>
      </w:r>
      <w:r>
        <w:t>as outlined</w:t>
      </w:r>
      <w:r>
        <w:rPr>
          <w:spacing w:val="40"/>
        </w:rPr>
        <w:t xml:space="preserve"> </w:t>
      </w:r>
      <w:r>
        <w:t>in</w:t>
      </w:r>
      <w:r>
        <w:rPr>
          <w:spacing w:val="29"/>
        </w:rPr>
        <w:t xml:space="preserve"> </w:t>
      </w:r>
      <w:r>
        <w:t>the</w:t>
      </w:r>
      <w:r>
        <w:rPr>
          <w:spacing w:val="29"/>
        </w:rPr>
        <w:t xml:space="preserve"> </w:t>
      </w:r>
      <w:r>
        <w:t>Club’s</w:t>
      </w:r>
      <w:r>
        <w:rPr>
          <w:spacing w:val="40"/>
        </w:rPr>
        <w:t xml:space="preserve"> </w:t>
      </w:r>
      <w:r>
        <w:t>published</w:t>
      </w:r>
      <w:r>
        <w:rPr>
          <w:spacing w:val="40"/>
        </w:rPr>
        <w:t xml:space="preserve"> </w:t>
      </w:r>
      <w:r>
        <w:t>rules.</w:t>
      </w:r>
    </w:p>
    <w:p w14:paraId="2BE1A165" w14:textId="77777777" w:rsidR="00340CE9" w:rsidRDefault="00340CE9">
      <w:pPr>
        <w:pStyle w:val="BodyText"/>
        <w:spacing w:before="18"/>
      </w:pPr>
    </w:p>
    <w:p w14:paraId="2BE1A166" w14:textId="77777777" w:rsidR="00340CE9" w:rsidRDefault="00161684">
      <w:pPr>
        <w:pStyle w:val="Heading1"/>
      </w:pPr>
      <w:r>
        <w:t>Duties</w:t>
      </w:r>
      <w:r>
        <w:rPr>
          <w:spacing w:val="22"/>
        </w:rPr>
        <w:t xml:space="preserve"> </w:t>
      </w:r>
      <w:r>
        <w:t>of</w:t>
      </w:r>
      <w:r>
        <w:rPr>
          <w:spacing w:val="12"/>
        </w:rPr>
        <w:t xml:space="preserve"> </w:t>
      </w:r>
      <w:r>
        <w:rPr>
          <w:spacing w:val="-2"/>
        </w:rPr>
        <w:t>Directors</w:t>
      </w:r>
    </w:p>
    <w:p w14:paraId="2BE1A167" w14:textId="77777777" w:rsidR="00340CE9" w:rsidRDefault="00340CE9">
      <w:pPr>
        <w:pStyle w:val="BodyText"/>
        <w:spacing w:before="44"/>
        <w:rPr>
          <w:b/>
        </w:rPr>
      </w:pPr>
    </w:p>
    <w:p w14:paraId="2BE1A168" w14:textId="77777777" w:rsidR="00340CE9" w:rsidRDefault="00161684">
      <w:pPr>
        <w:ind w:left="780"/>
        <w:rPr>
          <w:b/>
          <w:sz w:val="20"/>
        </w:rPr>
      </w:pPr>
      <w:r>
        <w:rPr>
          <w:b/>
          <w:spacing w:val="-2"/>
          <w:sz w:val="20"/>
        </w:rPr>
        <w:t>President</w:t>
      </w:r>
    </w:p>
    <w:p w14:paraId="2BE1A169" w14:textId="77777777" w:rsidR="00340CE9" w:rsidRDefault="00340CE9">
      <w:pPr>
        <w:pStyle w:val="BodyText"/>
        <w:spacing w:before="49"/>
        <w:rPr>
          <w:b/>
        </w:rPr>
      </w:pPr>
    </w:p>
    <w:p w14:paraId="2BE1A16A" w14:textId="77777777" w:rsidR="00340CE9" w:rsidRDefault="00161684">
      <w:pPr>
        <w:pStyle w:val="BodyText"/>
        <w:spacing w:line="266" w:lineRule="auto"/>
        <w:ind w:left="780" w:right="352"/>
      </w:pPr>
      <w:r>
        <w:t>Except:</w:t>
      </w:r>
      <w:r>
        <w:rPr>
          <w:spacing w:val="35"/>
        </w:rPr>
        <w:t xml:space="preserve"> </w:t>
      </w:r>
      <w:r>
        <w:t>As provided</w:t>
      </w:r>
      <w:r>
        <w:rPr>
          <w:spacing w:val="37"/>
        </w:rPr>
        <w:t xml:space="preserve"> </w:t>
      </w:r>
      <w:r>
        <w:t>for in the Dispute</w:t>
      </w:r>
      <w:r>
        <w:rPr>
          <w:spacing w:val="29"/>
        </w:rPr>
        <w:t xml:space="preserve"> </w:t>
      </w:r>
      <w:r>
        <w:t>Resolution</w:t>
      </w:r>
      <w:r>
        <w:rPr>
          <w:spacing w:val="40"/>
        </w:rPr>
        <w:t xml:space="preserve"> </w:t>
      </w:r>
      <w:r>
        <w:t>Policy</w:t>
      </w:r>
      <w:r>
        <w:rPr>
          <w:spacing w:val="22"/>
        </w:rPr>
        <w:t xml:space="preserve"> </w:t>
      </w:r>
      <w:r>
        <w:t>of Ontario Soccer,</w:t>
      </w:r>
      <w:r>
        <w:rPr>
          <w:spacing w:val="26"/>
        </w:rPr>
        <w:t xml:space="preserve"> </w:t>
      </w:r>
      <w:r>
        <w:t>and</w:t>
      </w:r>
      <w:r>
        <w:rPr>
          <w:spacing w:val="34"/>
        </w:rPr>
        <w:t xml:space="preserve"> </w:t>
      </w:r>
      <w:r>
        <w:t>where</w:t>
      </w:r>
      <w:r>
        <w:rPr>
          <w:spacing w:val="26"/>
        </w:rPr>
        <w:t xml:space="preserve"> </w:t>
      </w:r>
      <w:r>
        <w:t>the President</w:t>
      </w:r>
      <w:r>
        <w:rPr>
          <w:spacing w:val="40"/>
        </w:rPr>
        <w:t xml:space="preserve"> </w:t>
      </w:r>
      <w:r>
        <w:t>delegates</w:t>
      </w:r>
      <w:r>
        <w:rPr>
          <w:spacing w:val="40"/>
        </w:rPr>
        <w:t xml:space="preserve"> </w:t>
      </w:r>
      <w:r>
        <w:t>the responsibility</w:t>
      </w:r>
      <w:r>
        <w:rPr>
          <w:spacing w:val="40"/>
        </w:rPr>
        <w:t xml:space="preserve"> </w:t>
      </w:r>
      <w:r>
        <w:t>to another</w:t>
      </w:r>
      <w:r>
        <w:rPr>
          <w:spacing w:val="40"/>
        </w:rPr>
        <w:t xml:space="preserve"> </w:t>
      </w:r>
      <w:r>
        <w:t>person,</w:t>
      </w:r>
    </w:p>
    <w:p w14:paraId="2BE1A16B" w14:textId="77777777" w:rsidR="00340CE9" w:rsidRDefault="00340CE9">
      <w:pPr>
        <w:pStyle w:val="BodyText"/>
        <w:spacing w:before="18"/>
      </w:pPr>
    </w:p>
    <w:p w14:paraId="2BE1A16C" w14:textId="77777777" w:rsidR="00340CE9" w:rsidRDefault="00161684">
      <w:pPr>
        <w:pStyle w:val="BodyText"/>
        <w:spacing w:line="264" w:lineRule="auto"/>
        <w:ind w:left="780" w:right="168"/>
        <w:jc w:val="both"/>
      </w:pPr>
      <w:r>
        <w:t>The President shall preside at all members meetings of the Club and of the Board of Directors.</w:t>
      </w:r>
      <w:r>
        <w:rPr>
          <w:spacing w:val="40"/>
        </w:rPr>
        <w:t xml:space="preserve"> </w:t>
      </w:r>
      <w:r>
        <w:t>The President shall be an ex officio member of all committees, except any nominations committee; shall appoint</w:t>
      </w:r>
      <w:r>
        <w:rPr>
          <w:spacing w:val="29"/>
        </w:rPr>
        <w:t xml:space="preserve"> </w:t>
      </w:r>
      <w:r>
        <w:t>all chairs</w:t>
      </w:r>
      <w:r>
        <w:rPr>
          <w:spacing w:val="32"/>
        </w:rPr>
        <w:t xml:space="preserve"> </w:t>
      </w:r>
      <w:r>
        <w:t>of standing</w:t>
      </w:r>
      <w:r>
        <w:rPr>
          <w:spacing w:val="36"/>
        </w:rPr>
        <w:t xml:space="preserve"> </w:t>
      </w:r>
      <w:r>
        <w:t>and</w:t>
      </w:r>
      <w:r>
        <w:rPr>
          <w:spacing w:val="24"/>
        </w:rPr>
        <w:t xml:space="preserve"> </w:t>
      </w:r>
      <w:r>
        <w:t>special</w:t>
      </w:r>
      <w:r>
        <w:rPr>
          <w:spacing w:val="30"/>
        </w:rPr>
        <w:t xml:space="preserve"> </w:t>
      </w:r>
      <w:r>
        <w:t>committees subject</w:t>
      </w:r>
      <w:r>
        <w:rPr>
          <w:spacing w:val="28"/>
        </w:rPr>
        <w:t xml:space="preserve"> </w:t>
      </w:r>
      <w:r>
        <w:t>to ratification</w:t>
      </w:r>
      <w:r>
        <w:rPr>
          <w:spacing w:val="40"/>
        </w:rPr>
        <w:t xml:space="preserve"> </w:t>
      </w:r>
      <w:r>
        <w:t>by the</w:t>
      </w:r>
      <w:r>
        <w:rPr>
          <w:spacing w:val="17"/>
        </w:rPr>
        <w:t xml:space="preserve"> </w:t>
      </w:r>
      <w:r>
        <w:t>Board;</w:t>
      </w:r>
      <w:r>
        <w:rPr>
          <w:spacing w:val="27"/>
        </w:rPr>
        <w:t xml:space="preserve"> </w:t>
      </w:r>
      <w:r>
        <w:t>coordinate all duties</w:t>
      </w:r>
      <w:r>
        <w:rPr>
          <w:spacing w:val="37"/>
        </w:rPr>
        <w:t xml:space="preserve"> </w:t>
      </w:r>
      <w:r>
        <w:t>of</w:t>
      </w:r>
      <w:r>
        <w:rPr>
          <w:spacing w:val="24"/>
        </w:rPr>
        <w:t xml:space="preserve"> </w:t>
      </w:r>
      <w:r>
        <w:t>the</w:t>
      </w:r>
      <w:r>
        <w:rPr>
          <w:spacing w:val="33"/>
        </w:rPr>
        <w:t xml:space="preserve"> </w:t>
      </w:r>
      <w:r>
        <w:t>Board,</w:t>
      </w:r>
      <w:r>
        <w:rPr>
          <w:spacing w:val="34"/>
        </w:rPr>
        <w:t xml:space="preserve"> </w:t>
      </w:r>
      <w:r>
        <w:t>committees,</w:t>
      </w:r>
      <w:r>
        <w:rPr>
          <w:spacing w:val="40"/>
        </w:rPr>
        <w:t xml:space="preserve"> </w:t>
      </w:r>
      <w:r>
        <w:t>and staff</w:t>
      </w:r>
      <w:r>
        <w:rPr>
          <w:spacing w:val="33"/>
        </w:rPr>
        <w:t xml:space="preserve"> </w:t>
      </w:r>
      <w:r>
        <w:t>and</w:t>
      </w:r>
      <w:r>
        <w:rPr>
          <w:spacing w:val="28"/>
        </w:rPr>
        <w:t xml:space="preserve"> </w:t>
      </w:r>
      <w:r>
        <w:t>shall</w:t>
      </w:r>
      <w:r>
        <w:rPr>
          <w:spacing w:val="28"/>
        </w:rPr>
        <w:t xml:space="preserve"> </w:t>
      </w:r>
      <w:r>
        <w:t>be</w:t>
      </w:r>
      <w:r>
        <w:rPr>
          <w:spacing w:val="33"/>
        </w:rPr>
        <w:t xml:space="preserve"> </w:t>
      </w:r>
      <w:r>
        <w:t>the</w:t>
      </w:r>
      <w:r>
        <w:rPr>
          <w:spacing w:val="28"/>
        </w:rPr>
        <w:t xml:space="preserve"> </w:t>
      </w:r>
      <w:r>
        <w:t>spokesperson</w:t>
      </w:r>
      <w:r>
        <w:rPr>
          <w:spacing w:val="40"/>
        </w:rPr>
        <w:t xml:space="preserve"> </w:t>
      </w:r>
      <w:r>
        <w:t>for</w:t>
      </w:r>
      <w:r>
        <w:rPr>
          <w:spacing w:val="26"/>
        </w:rPr>
        <w:t xml:space="preserve"> </w:t>
      </w:r>
      <w:r>
        <w:t>the Club.</w:t>
      </w:r>
    </w:p>
    <w:p w14:paraId="2BE1A16D" w14:textId="77777777" w:rsidR="00340CE9" w:rsidRDefault="00340CE9">
      <w:pPr>
        <w:pStyle w:val="BodyText"/>
        <w:spacing w:before="20"/>
      </w:pPr>
    </w:p>
    <w:p w14:paraId="2BE1A16E" w14:textId="77777777" w:rsidR="00340CE9" w:rsidRDefault="00161684">
      <w:pPr>
        <w:pStyle w:val="Heading1"/>
      </w:pPr>
      <w:r>
        <w:rPr>
          <w:spacing w:val="-2"/>
        </w:rPr>
        <w:t>Vice-President</w:t>
      </w:r>
    </w:p>
    <w:p w14:paraId="2BE1A16F" w14:textId="77777777" w:rsidR="00340CE9" w:rsidRDefault="00340CE9">
      <w:pPr>
        <w:pStyle w:val="BodyText"/>
        <w:spacing w:before="49"/>
        <w:rPr>
          <w:b/>
        </w:rPr>
      </w:pPr>
    </w:p>
    <w:p w14:paraId="2BE1A170" w14:textId="77777777" w:rsidR="00340CE9" w:rsidRDefault="00161684">
      <w:pPr>
        <w:pStyle w:val="BodyText"/>
        <w:spacing w:line="266" w:lineRule="auto"/>
        <w:ind w:left="780" w:right="352"/>
      </w:pPr>
      <w:r>
        <w:t>The Vice-President</w:t>
      </w:r>
      <w:r>
        <w:rPr>
          <w:spacing w:val="40"/>
        </w:rPr>
        <w:t xml:space="preserve"> </w:t>
      </w:r>
      <w:r>
        <w:t>shall act in the absence</w:t>
      </w:r>
      <w:r>
        <w:rPr>
          <w:spacing w:val="30"/>
        </w:rPr>
        <w:t xml:space="preserve"> </w:t>
      </w:r>
      <w:r>
        <w:t>of the President</w:t>
      </w:r>
      <w:r>
        <w:rPr>
          <w:spacing w:val="40"/>
        </w:rPr>
        <w:t xml:space="preserve"> </w:t>
      </w:r>
      <w:r>
        <w:t>and shall have</w:t>
      </w:r>
      <w:r>
        <w:rPr>
          <w:spacing w:val="21"/>
        </w:rPr>
        <w:t xml:space="preserve"> </w:t>
      </w:r>
      <w:r>
        <w:t>others</w:t>
      </w:r>
      <w:r>
        <w:rPr>
          <w:spacing w:val="24"/>
        </w:rPr>
        <w:t xml:space="preserve"> </w:t>
      </w:r>
      <w:r>
        <w:t>powers</w:t>
      </w:r>
      <w:r>
        <w:rPr>
          <w:spacing w:val="30"/>
        </w:rPr>
        <w:t xml:space="preserve"> </w:t>
      </w:r>
      <w:r>
        <w:t>as assigned</w:t>
      </w:r>
      <w:r>
        <w:rPr>
          <w:spacing w:val="40"/>
        </w:rPr>
        <w:t xml:space="preserve"> </w:t>
      </w:r>
      <w:r>
        <w:t>by the Board of</w:t>
      </w:r>
    </w:p>
    <w:p w14:paraId="2BE1A171" w14:textId="77777777" w:rsidR="00340CE9" w:rsidRDefault="00161684">
      <w:pPr>
        <w:pStyle w:val="BodyText"/>
        <w:spacing w:line="226" w:lineRule="exact"/>
        <w:ind w:left="780"/>
      </w:pPr>
      <w:r>
        <w:rPr>
          <w:spacing w:val="-2"/>
          <w:w w:val="105"/>
        </w:rPr>
        <w:t>Directors.</w:t>
      </w:r>
    </w:p>
    <w:p w14:paraId="2BE1A172" w14:textId="77777777" w:rsidR="00340CE9" w:rsidRDefault="00340CE9">
      <w:pPr>
        <w:pStyle w:val="BodyText"/>
        <w:spacing w:before="44"/>
      </w:pPr>
    </w:p>
    <w:p w14:paraId="2BE1A173" w14:textId="77777777" w:rsidR="00340CE9" w:rsidRDefault="00161684">
      <w:pPr>
        <w:pStyle w:val="Heading1"/>
      </w:pPr>
      <w:r>
        <w:rPr>
          <w:spacing w:val="-2"/>
        </w:rPr>
        <w:t>Treasurer</w:t>
      </w:r>
    </w:p>
    <w:p w14:paraId="2BE1A174" w14:textId="77777777" w:rsidR="00340CE9" w:rsidRDefault="00340CE9">
      <w:pPr>
        <w:pStyle w:val="BodyText"/>
        <w:spacing w:before="49"/>
        <w:rPr>
          <w:b/>
        </w:rPr>
      </w:pPr>
    </w:p>
    <w:p w14:paraId="2BE1A175" w14:textId="77777777" w:rsidR="00340CE9" w:rsidRDefault="00161684">
      <w:pPr>
        <w:pStyle w:val="BodyText"/>
        <w:spacing w:line="264" w:lineRule="auto"/>
        <w:ind w:left="780" w:right="200"/>
        <w:jc w:val="both"/>
      </w:pPr>
      <w:r>
        <w:t>The Treasurer shall ensure that full and accurate records are kept of the accounts of the Club; shall report to the Board of</w:t>
      </w:r>
    </w:p>
    <w:p w14:paraId="2BE1A176" w14:textId="77777777" w:rsidR="00340CE9" w:rsidRDefault="00161684">
      <w:pPr>
        <w:pStyle w:val="BodyText"/>
        <w:spacing w:before="1" w:line="264" w:lineRule="auto"/>
        <w:ind w:left="780" w:right="194"/>
        <w:jc w:val="both"/>
      </w:pPr>
      <w:r>
        <w:t>Directors</w:t>
      </w:r>
      <w:r>
        <w:rPr>
          <w:spacing w:val="26"/>
        </w:rPr>
        <w:t xml:space="preserve"> </w:t>
      </w:r>
      <w:r>
        <w:t>at least once per quarter</w:t>
      </w:r>
      <w:r>
        <w:rPr>
          <w:spacing w:val="-7"/>
        </w:rPr>
        <w:t xml:space="preserve"> </w:t>
      </w:r>
      <w:r>
        <w:t>(suggested</w:t>
      </w:r>
      <w:r>
        <w:rPr>
          <w:spacing w:val="-9"/>
        </w:rPr>
        <w:t xml:space="preserve"> </w:t>
      </w:r>
      <w:r>
        <w:t>January</w:t>
      </w:r>
      <w:r>
        <w:rPr>
          <w:spacing w:val="-10"/>
        </w:rPr>
        <w:t xml:space="preserve"> </w:t>
      </w:r>
      <w:r>
        <w:t>1/April</w:t>
      </w:r>
      <w:r>
        <w:rPr>
          <w:spacing w:val="-10"/>
        </w:rPr>
        <w:t xml:space="preserve"> </w:t>
      </w:r>
      <w:r>
        <w:t>1/July</w:t>
      </w:r>
      <w:r>
        <w:rPr>
          <w:spacing w:val="-13"/>
        </w:rPr>
        <w:t xml:space="preserve"> </w:t>
      </w:r>
      <w:r>
        <w:t>1/October</w:t>
      </w:r>
      <w:r>
        <w:rPr>
          <w:spacing w:val="-4"/>
        </w:rPr>
        <w:t xml:space="preserve"> </w:t>
      </w:r>
      <w:r>
        <w:t>1); and shall submit an Annual Report to the Annual General</w:t>
      </w:r>
      <w:r>
        <w:rPr>
          <w:spacing w:val="40"/>
        </w:rPr>
        <w:t xml:space="preserve"> </w:t>
      </w:r>
      <w:r>
        <w:t>Meeting.</w:t>
      </w:r>
    </w:p>
    <w:p w14:paraId="2BE1A177" w14:textId="77777777" w:rsidR="00340CE9" w:rsidRDefault="00340CE9">
      <w:pPr>
        <w:spacing w:line="264" w:lineRule="auto"/>
        <w:jc w:val="both"/>
        <w:sectPr w:rsidR="00340CE9">
          <w:pgSz w:w="12240" w:h="15840"/>
          <w:pgMar w:top="1360" w:right="1360" w:bottom="280" w:left="760" w:header="720" w:footer="720" w:gutter="0"/>
          <w:cols w:space="720"/>
        </w:sectPr>
      </w:pPr>
    </w:p>
    <w:p w14:paraId="2BE1A178" w14:textId="77777777" w:rsidR="00340CE9" w:rsidRDefault="00161684">
      <w:pPr>
        <w:pStyle w:val="Heading1"/>
        <w:spacing w:before="75"/>
      </w:pPr>
      <w:r>
        <w:rPr>
          <w:spacing w:val="-2"/>
        </w:rPr>
        <w:t>Secretary</w:t>
      </w:r>
    </w:p>
    <w:p w14:paraId="2BE1A179" w14:textId="77777777" w:rsidR="00340CE9" w:rsidRDefault="00340CE9">
      <w:pPr>
        <w:pStyle w:val="BodyText"/>
        <w:spacing w:before="48"/>
        <w:rPr>
          <w:b/>
        </w:rPr>
      </w:pPr>
    </w:p>
    <w:p w14:paraId="2BE1A17A" w14:textId="77777777" w:rsidR="00340CE9" w:rsidRDefault="00161684">
      <w:pPr>
        <w:pStyle w:val="BodyText"/>
        <w:spacing w:line="264" w:lineRule="auto"/>
        <w:ind w:left="780" w:right="75"/>
      </w:pPr>
      <w:r>
        <w:t>The Secretary</w:t>
      </w:r>
      <w:r>
        <w:rPr>
          <w:spacing w:val="40"/>
        </w:rPr>
        <w:t xml:space="preserve"> </w:t>
      </w:r>
      <w:r>
        <w:t>shall maintain</w:t>
      </w:r>
      <w:r>
        <w:rPr>
          <w:spacing w:val="40"/>
        </w:rPr>
        <w:t xml:space="preserve"> </w:t>
      </w:r>
      <w:r>
        <w:t>a record</w:t>
      </w:r>
      <w:r>
        <w:rPr>
          <w:spacing w:val="34"/>
        </w:rPr>
        <w:t xml:space="preserve"> </w:t>
      </w:r>
      <w:r>
        <w:t>of all minutes</w:t>
      </w:r>
      <w:r>
        <w:rPr>
          <w:spacing w:val="38"/>
        </w:rPr>
        <w:t xml:space="preserve"> </w:t>
      </w:r>
      <w:r>
        <w:t>of the organization;</w:t>
      </w:r>
      <w:r>
        <w:rPr>
          <w:spacing w:val="40"/>
        </w:rPr>
        <w:t xml:space="preserve"> </w:t>
      </w:r>
      <w:r>
        <w:t>maintain</w:t>
      </w:r>
      <w:r>
        <w:rPr>
          <w:spacing w:val="40"/>
        </w:rPr>
        <w:t xml:space="preserve"> </w:t>
      </w:r>
      <w:r>
        <w:t>copies</w:t>
      </w:r>
      <w:r>
        <w:rPr>
          <w:spacing w:val="40"/>
        </w:rPr>
        <w:t xml:space="preserve"> </w:t>
      </w:r>
      <w:r>
        <w:t>of all committee</w:t>
      </w:r>
      <w:r>
        <w:rPr>
          <w:spacing w:val="40"/>
        </w:rPr>
        <w:t xml:space="preserve"> </w:t>
      </w:r>
      <w:r>
        <w:t>reports;</w:t>
      </w:r>
      <w:r>
        <w:rPr>
          <w:spacing w:val="40"/>
        </w:rPr>
        <w:t xml:space="preserve"> </w:t>
      </w:r>
      <w:r>
        <w:t>notify</w:t>
      </w:r>
      <w:r>
        <w:rPr>
          <w:spacing w:val="40"/>
        </w:rPr>
        <w:t xml:space="preserve"> </w:t>
      </w:r>
      <w:r>
        <w:t>officers and committee</w:t>
      </w:r>
      <w:r>
        <w:rPr>
          <w:spacing w:val="40"/>
        </w:rPr>
        <w:t xml:space="preserve"> </w:t>
      </w:r>
      <w:r>
        <w:t>members</w:t>
      </w:r>
      <w:r>
        <w:rPr>
          <w:spacing w:val="40"/>
        </w:rPr>
        <w:t xml:space="preserve"> </w:t>
      </w:r>
      <w:r>
        <w:t>of their election</w:t>
      </w:r>
      <w:r>
        <w:rPr>
          <w:spacing w:val="40"/>
        </w:rPr>
        <w:t xml:space="preserve"> </w:t>
      </w:r>
      <w:r>
        <w:t>or appointment,</w:t>
      </w:r>
      <w:r>
        <w:rPr>
          <w:spacing w:val="40"/>
        </w:rPr>
        <w:t xml:space="preserve"> </w:t>
      </w:r>
      <w:r>
        <w:t>furnish committees</w:t>
      </w:r>
      <w:r>
        <w:rPr>
          <w:spacing w:val="40"/>
        </w:rPr>
        <w:t xml:space="preserve"> </w:t>
      </w:r>
      <w:r>
        <w:t>with</w:t>
      </w:r>
      <w:r>
        <w:rPr>
          <w:spacing w:val="23"/>
        </w:rPr>
        <w:t xml:space="preserve"> </w:t>
      </w:r>
      <w:r>
        <w:t>those</w:t>
      </w:r>
      <w:r>
        <w:rPr>
          <w:spacing w:val="23"/>
        </w:rPr>
        <w:t xml:space="preserve"> </w:t>
      </w:r>
      <w:r>
        <w:t>documents</w:t>
      </w:r>
      <w:r>
        <w:rPr>
          <w:spacing w:val="40"/>
        </w:rPr>
        <w:t xml:space="preserve"> </w:t>
      </w:r>
      <w:r>
        <w:t>required</w:t>
      </w:r>
      <w:r>
        <w:rPr>
          <w:spacing w:val="29"/>
        </w:rPr>
        <w:t xml:space="preserve"> </w:t>
      </w:r>
      <w:r>
        <w:t>to perform</w:t>
      </w:r>
      <w:r>
        <w:rPr>
          <w:spacing w:val="35"/>
        </w:rPr>
        <w:t xml:space="preserve"> </w:t>
      </w:r>
      <w:r>
        <w:t>their duties;</w:t>
      </w:r>
      <w:r>
        <w:rPr>
          <w:spacing w:val="21"/>
        </w:rPr>
        <w:t xml:space="preserve"> </w:t>
      </w:r>
      <w:r>
        <w:t>sign all certified</w:t>
      </w:r>
      <w:r>
        <w:rPr>
          <w:spacing w:val="30"/>
        </w:rPr>
        <w:t xml:space="preserve"> </w:t>
      </w:r>
      <w:r>
        <w:t>copies</w:t>
      </w:r>
      <w:r>
        <w:rPr>
          <w:spacing w:val="28"/>
        </w:rPr>
        <w:t xml:space="preserve"> </w:t>
      </w:r>
      <w:r>
        <w:t>of acts</w:t>
      </w:r>
      <w:r>
        <w:rPr>
          <w:spacing w:val="19"/>
        </w:rPr>
        <w:t xml:space="preserve"> </w:t>
      </w:r>
      <w:r>
        <w:t>of the organization,</w:t>
      </w:r>
      <w:r>
        <w:rPr>
          <w:spacing w:val="40"/>
        </w:rPr>
        <w:t xml:space="preserve"> </w:t>
      </w:r>
      <w:r>
        <w:t>unless</w:t>
      </w:r>
      <w:r>
        <w:rPr>
          <w:spacing w:val="36"/>
        </w:rPr>
        <w:t xml:space="preserve"> </w:t>
      </w:r>
      <w:r>
        <w:t>otherwise</w:t>
      </w:r>
      <w:r>
        <w:rPr>
          <w:spacing w:val="40"/>
        </w:rPr>
        <w:t xml:space="preserve"> </w:t>
      </w:r>
      <w:r>
        <w:t>specified</w:t>
      </w:r>
      <w:r>
        <w:rPr>
          <w:spacing w:val="40"/>
        </w:rPr>
        <w:t xml:space="preserve"> </w:t>
      </w:r>
      <w:r>
        <w:t>in the Club’s</w:t>
      </w:r>
      <w:r>
        <w:rPr>
          <w:spacing w:val="33"/>
        </w:rPr>
        <w:t xml:space="preserve"> </w:t>
      </w:r>
      <w:r>
        <w:t>published</w:t>
      </w:r>
      <w:r>
        <w:rPr>
          <w:spacing w:val="40"/>
        </w:rPr>
        <w:t xml:space="preserve"> </w:t>
      </w:r>
      <w:r>
        <w:t>rules;</w:t>
      </w:r>
      <w:r>
        <w:rPr>
          <w:spacing w:val="29"/>
        </w:rPr>
        <w:t xml:space="preserve"> </w:t>
      </w:r>
      <w:r>
        <w:t>maintain record</w:t>
      </w:r>
      <w:r>
        <w:rPr>
          <w:spacing w:val="31"/>
        </w:rPr>
        <w:t xml:space="preserve"> </w:t>
      </w:r>
      <w:r>
        <w:t>books</w:t>
      </w:r>
      <w:r>
        <w:rPr>
          <w:spacing w:val="33"/>
        </w:rPr>
        <w:t xml:space="preserve"> </w:t>
      </w:r>
      <w:r>
        <w:t>in which</w:t>
      </w:r>
      <w:r>
        <w:rPr>
          <w:spacing w:val="22"/>
        </w:rPr>
        <w:t xml:space="preserve"> </w:t>
      </w:r>
      <w:r>
        <w:t>bylaws,</w:t>
      </w:r>
      <w:r>
        <w:rPr>
          <w:spacing w:val="28"/>
        </w:rPr>
        <w:t xml:space="preserve"> </w:t>
      </w:r>
      <w:r>
        <w:t>published</w:t>
      </w:r>
      <w:r>
        <w:rPr>
          <w:spacing w:val="40"/>
        </w:rPr>
        <w:t xml:space="preserve"> </w:t>
      </w:r>
      <w:r>
        <w:t>rules</w:t>
      </w:r>
      <w:r>
        <w:rPr>
          <w:spacing w:val="23"/>
        </w:rPr>
        <w:t xml:space="preserve"> </w:t>
      </w:r>
      <w:r>
        <w:t>and</w:t>
      </w:r>
      <w:r>
        <w:rPr>
          <w:spacing w:val="15"/>
        </w:rPr>
        <w:t xml:space="preserve"> </w:t>
      </w:r>
      <w:r>
        <w:t>minutes</w:t>
      </w:r>
      <w:r>
        <w:rPr>
          <w:spacing w:val="29"/>
        </w:rPr>
        <w:t xml:space="preserve"> </w:t>
      </w:r>
      <w:r>
        <w:t>are entered</w:t>
      </w:r>
      <w:r>
        <w:rPr>
          <w:spacing w:val="31"/>
        </w:rPr>
        <w:t xml:space="preserve"> </w:t>
      </w:r>
      <w:r>
        <w:t>and</w:t>
      </w:r>
      <w:r>
        <w:rPr>
          <w:spacing w:val="18"/>
        </w:rPr>
        <w:t xml:space="preserve"> </w:t>
      </w:r>
      <w:r>
        <w:t>have</w:t>
      </w:r>
      <w:r>
        <w:rPr>
          <w:spacing w:val="23"/>
        </w:rPr>
        <w:t xml:space="preserve"> </w:t>
      </w:r>
      <w:r>
        <w:t>the</w:t>
      </w:r>
      <w:r>
        <w:rPr>
          <w:spacing w:val="15"/>
        </w:rPr>
        <w:t xml:space="preserve"> </w:t>
      </w:r>
      <w:r>
        <w:t>current</w:t>
      </w:r>
      <w:r>
        <w:rPr>
          <w:spacing w:val="24"/>
        </w:rPr>
        <w:t xml:space="preserve"> </w:t>
      </w:r>
      <w:r>
        <w:t>record</w:t>
      </w:r>
      <w:r>
        <w:rPr>
          <w:spacing w:val="25"/>
        </w:rPr>
        <w:t xml:space="preserve"> </w:t>
      </w:r>
      <w:r>
        <w:t>books</w:t>
      </w:r>
      <w:r>
        <w:rPr>
          <w:spacing w:val="25"/>
        </w:rPr>
        <w:t xml:space="preserve"> </w:t>
      </w:r>
      <w:r>
        <w:t>available at each meeting’</w:t>
      </w:r>
      <w:r>
        <w:rPr>
          <w:spacing w:val="39"/>
        </w:rPr>
        <w:t xml:space="preserve"> </w:t>
      </w:r>
      <w:r>
        <w:t>send</w:t>
      </w:r>
      <w:r>
        <w:rPr>
          <w:spacing w:val="32"/>
        </w:rPr>
        <w:t xml:space="preserve"> </w:t>
      </w:r>
      <w:r>
        <w:t>to the membership</w:t>
      </w:r>
      <w:r>
        <w:rPr>
          <w:spacing w:val="40"/>
        </w:rPr>
        <w:t xml:space="preserve"> </w:t>
      </w:r>
      <w:r>
        <w:t>a notice</w:t>
      </w:r>
      <w:r>
        <w:rPr>
          <w:spacing w:val="33"/>
        </w:rPr>
        <w:t xml:space="preserve"> </w:t>
      </w:r>
      <w:r>
        <w:t>of each</w:t>
      </w:r>
      <w:r>
        <w:rPr>
          <w:spacing w:val="32"/>
        </w:rPr>
        <w:t xml:space="preserve"> </w:t>
      </w:r>
      <w:r>
        <w:t>general</w:t>
      </w:r>
      <w:r>
        <w:rPr>
          <w:spacing w:val="32"/>
        </w:rPr>
        <w:t xml:space="preserve"> </w:t>
      </w:r>
      <w:r>
        <w:t>meeting;</w:t>
      </w:r>
      <w:r>
        <w:rPr>
          <w:spacing w:val="36"/>
        </w:rPr>
        <w:t xml:space="preserve"> </w:t>
      </w:r>
      <w:r>
        <w:t>send</w:t>
      </w:r>
      <w:r>
        <w:rPr>
          <w:spacing w:val="31"/>
        </w:rPr>
        <w:t xml:space="preserve"> </w:t>
      </w:r>
      <w:r>
        <w:t>to the Board</w:t>
      </w:r>
      <w:r>
        <w:rPr>
          <w:spacing w:val="34"/>
        </w:rPr>
        <w:t xml:space="preserve"> </w:t>
      </w:r>
      <w:r>
        <w:t>of Directors</w:t>
      </w:r>
      <w:r>
        <w:rPr>
          <w:spacing w:val="40"/>
        </w:rPr>
        <w:t xml:space="preserve"> </w:t>
      </w:r>
      <w:r>
        <w:t>notices</w:t>
      </w:r>
      <w:r>
        <w:rPr>
          <w:spacing w:val="40"/>
        </w:rPr>
        <w:t xml:space="preserve"> </w:t>
      </w:r>
      <w:r>
        <w:t>of</w:t>
      </w:r>
      <w:r>
        <w:rPr>
          <w:spacing w:val="23"/>
        </w:rPr>
        <w:t xml:space="preserve"> </w:t>
      </w:r>
      <w:r>
        <w:t>each</w:t>
      </w:r>
      <w:r>
        <w:rPr>
          <w:spacing w:val="39"/>
        </w:rPr>
        <w:t xml:space="preserve"> </w:t>
      </w:r>
      <w:r>
        <w:t>meeting, conduct</w:t>
      </w:r>
      <w:r>
        <w:rPr>
          <w:spacing w:val="40"/>
        </w:rPr>
        <w:t xml:space="preserve"> </w:t>
      </w:r>
      <w:r>
        <w:t>the</w:t>
      </w:r>
      <w:r>
        <w:rPr>
          <w:spacing w:val="25"/>
        </w:rPr>
        <w:t xml:space="preserve"> </w:t>
      </w:r>
      <w:r>
        <w:t>general</w:t>
      </w:r>
      <w:r>
        <w:rPr>
          <w:spacing w:val="39"/>
        </w:rPr>
        <w:t xml:space="preserve"> </w:t>
      </w:r>
      <w:r>
        <w:t>correspondence</w:t>
      </w:r>
      <w:r>
        <w:rPr>
          <w:spacing w:val="80"/>
        </w:rPr>
        <w:t xml:space="preserve"> </w:t>
      </w:r>
      <w:r>
        <w:t>of</w:t>
      </w:r>
      <w:r>
        <w:rPr>
          <w:spacing w:val="20"/>
        </w:rPr>
        <w:t xml:space="preserve"> </w:t>
      </w:r>
      <w:r>
        <w:t>the</w:t>
      </w:r>
      <w:r>
        <w:rPr>
          <w:spacing w:val="28"/>
        </w:rPr>
        <w:t xml:space="preserve"> </w:t>
      </w:r>
      <w:r>
        <w:t>organization</w:t>
      </w:r>
      <w:r>
        <w:rPr>
          <w:spacing w:val="40"/>
        </w:rPr>
        <w:t xml:space="preserve"> </w:t>
      </w:r>
      <w:r>
        <w:t>that</w:t>
      </w:r>
      <w:r>
        <w:rPr>
          <w:spacing w:val="25"/>
        </w:rPr>
        <w:t xml:space="preserve"> </w:t>
      </w:r>
      <w:r>
        <w:t>is not the proper</w:t>
      </w:r>
      <w:r>
        <w:rPr>
          <w:spacing w:val="24"/>
        </w:rPr>
        <w:t xml:space="preserve"> </w:t>
      </w:r>
      <w:r>
        <w:t>function</w:t>
      </w:r>
      <w:r>
        <w:rPr>
          <w:spacing w:val="32"/>
        </w:rPr>
        <w:t xml:space="preserve"> </w:t>
      </w:r>
      <w:r>
        <w:t>of another</w:t>
      </w:r>
      <w:r>
        <w:rPr>
          <w:spacing w:val="26"/>
        </w:rPr>
        <w:t xml:space="preserve"> </w:t>
      </w:r>
      <w:r>
        <w:t>office</w:t>
      </w:r>
      <w:r>
        <w:rPr>
          <w:spacing w:val="22"/>
        </w:rPr>
        <w:t xml:space="preserve"> </w:t>
      </w:r>
      <w:r>
        <w:t>or committee;</w:t>
      </w:r>
      <w:r>
        <w:rPr>
          <w:spacing w:val="40"/>
        </w:rPr>
        <w:t xml:space="preserve"> </w:t>
      </w:r>
      <w:r>
        <w:t>prepare, prior</w:t>
      </w:r>
      <w:r>
        <w:rPr>
          <w:spacing w:val="24"/>
        </w:rPr>
        <w:t xml:space="preserve"> </w:t>
      </w:r>
      <w:r>
        <w:t>to each</w:t>
      </w:r>
      <w:r>
        <w:rPr>
          <w:spacing w:val="22"/>
        </w:rPr>
        <w:t xml:space="preserve"> </w:t>
      </w:r>
      <w:r>
        <w:t>meeting</w:t>
      </w:r>
      <w:r>
        <w:rPr>
          <w:spacing w:val="29"/>
        </w:rPr>
        <w:t xml:space="preserve"> </w:t>
      </w:r>
      <w:r>
        <w:t>in consultation with the presiding</w:t>
      </w:r>
      <w:r>
        <w:rPr>
          <w:spacing w:val="40"/>
        </w:rPr>
        <w:t xml:space="preserve"> </w:t>
      </w:r>
      <w:r>
        <w:t>officer,</w:t>
      </w:r>
      <w:r>
        <w:rPr>
          <w:spacing w:val="32"/>
        </w:rPr>
        <w:t xml:space="preserve"> </w:t>
      </w:r>
      <w:r>
        <w:t>an order</w:t>
      </w:r>
      <w:r>
        <w:rPr>
          <w:spacing w:val="33"/>
        </w:rPr>
        <w:t xml:space="preserve"> </w:t>
      </w:r>
      <w:r>
        <w:t>of business;</w:t>
      </w:r>
      <w:r>
        <w:rPr>
          <w:spacing w:val="40"/>
        </w:rPr>
        <w:t xml:space="preserve"> </w:t>
      </w:r>
      <w:r>
        <w:t>and,</w:t>
      </w:r>
      <w:r>
        <w:rPr>
          <w:spacing w:val="32"/>
        </w:rPr>
        <w:t xml:space="preserve"> </w:t>
      </w:r>
      <w:r>
        <w:t>in the absence</w:t>
      </w:r>
      <w:r>
        <w:rPr>
          <w:spacing w:val="40"/>
        </w:rPr>
        <w:t xml:space="preserve"> </w:t>
      </w:r>
      <w:r>
        <w:t>of the president</w:t>
      </w:r>
      <w:r>
        <w:rPr>
          <w:spacing w:val="40"/>
        </w:rPr>
        <w:t xml:space="preserve"> </w:t>
      </w:r>
      <w:r>
        <w:t>and vice- president,</w:t>
      </w:r>
      <w:r>
        <w:rPr>
          <w:spacing w:val="40"/>
        </w:rPr>
        <w:t xml:space="preserve"> </w:t>
      </w:r>
      <w:r>
        <w:t>preside</w:t>
      </w:r>
      <w:r>
        <w:rPr>
          <w:spacing w:val="40"/>
        </w:rPr>
        <w:t xml:space="preserve"> </w:t>
      </w:r>
      <w:r>
        <w:t>until</w:t>
      </w:r>
      <w:r>
        <w:rPr>
          <w:spacing w:val="32"/>
        </w:rPr>
        <w:t xml:space="preserve"> </w:t>
      </w:r>
      <w:r>
        <w:t>the</w:t>
      </w:r>
      <w:r>
        <w:rPr>
          <w:spacing w:val="30"/>
        </w:rPr>
        <w:t xml:space="preserve"> </w:t>
      </w:r>
      <w:r>
        <w:t>immediate</w:t>
      </w:r>
      <w:r>
        <w:rPr>
          <w:spacing w:val="40"/>
        </w:rPr>
        <w:t xml:space="preserve"> </w:t>
      </w:r>
      <w:r>
        <w:t>election</w:t>
      </w:r>
      <w:r>
        <w:rPr>
          <w:spacing w:val="40"/>
        </w:rPr>
        <w:t xml:space="preserve"> </w:t>
      </w:r>
      <w:r>
        <w:t>or appointment</w:t>
      </w:r>
      <w:r>
        <w:rPr>
          <w:spacing w:val="40"/>
        </w:rPr>
        <w:t xml:space="preserve"> </w:t>
      </w:r>
      <w:r>
        <w:t>of a new</w:t>
      </w:r>
      <w:r>
        <w:rPr>
          <w:spacing w:val="34"/>
        </w:rPr>
        <w:t xml:space="preserve"> </w:t>
      </w:r>
      <w:r>
        <w:t>presiding</w:t>
      </w:r>
      <w:r>
        <w:rPr>
          <w:spacing w:val="40"/>
        </w:rPr>
        <w:t xml:space="preserve"> </w:t>
      </w:r>
      <w:r>
        <w:t>officer.</w:t>
      </w:r>
    </w:p>
    <w:p w14:paraId="2BE1A17B" w14:textId="77777777" w:rsidR="00340CE9" w:rsidRDefault="00340CE9">
      <w:pPr>
        <w:pStyle w:val="BodyText"/>
      </w:pPr>
    </w:p>
    <w:p w14:paraId="2BE1A17C" w14:textId="77777777" w:rsidR="00340CE9" w:rsidRDefault="00340CE9">
      <w:pPr>
        <w:pStyle w:val="BodyText"/>
        <w:spacing w:before="46"/>
      </w:pPr>
    </w:p>
    <w:p w14:paraId="2BE1A17D" w14:textId="77777777" w:rsidR="00340CE9" w:rsidRDefault="00161684">
      <w:pPr>
        <w:pStyle w:val="BodyText"/>
        <w:spacing w:before="1"/>
        <w:ind w:left="780"/>
      </w:pPr>
      <w:r>
        <w:t>Other</w:t>
      </w:r>
      <w:r>
        <w:rPr>
          <w:spacing w:val="-15"/>
        </w:rPr>
        <w:t xml:space="preserve"> </w:t>
      </w:r>
      <w:r>
        <w:t>Director</w:t>
      </w:r>
      <w:r>
        <w:rPr>
          <w:spacing w:val="-16"/>
        </w:rPr>
        <w:t xml:space="preserve"> </w:t>
      </w:r>
      <w:r>
        <w:rPr>
          <w:spacing w:val="-2"/>
        </w:rPr>
        <w:t>Positions</w:t>
      </w:r>
    </w:p>
    <w:p w14:paraId="2BE1A17E" w14:textId="77777777" w:rsidR="00340CE9" w:rsidRDefault="00340CE9">
      <w:pPr>
        <w:pStyle w:val="BodyText"/>
        <w:spacing w:before="46"/>
      </w:pPr>
    </w:p>
    <w:p w14:paraId="2BE1A17F" w14:textId="77777777" w:rsidR="00340CE9" w:rsidRDefault="00161684">
      <w:pPr>
        <w:pStyle w:val="BodyText"/>
        <w:ind w:left="780"/>
      </w:pPr>
      <w:r>
        <w:t>The</w:t>
      </w:r>
      <w:r>
        <w:rPr>
          <w:spacing w:val="12"/>
        </w:rPr>
        <w:t xml:space="preserve"> </w:t>
      </w:r>
      <w:r>
        <w:t>duties</w:t>
      </w:r>
      <w:r>
        <w:rPr>
          <w:spacing w:val="21"/>
        </w:rPr>
        <w:t xml:space="preserve"> </w:t>
      </w:r>
      <w:r>
        <w:t>of</w:t>
      </w:r>
      <w:r>
        <w:rPr>
          <w:spacing w:val="7"/>
        </w:rPr>
        <w:t xml:space="preserve"> </w:t>
      </w:r>
      <w:r>
        <w:t>other</w:t>
      </w:r>
      <w:r>
        <w:rPr>
          <w:spacing w:val="15"/>
        </w:rPr>
        <w:t xml:space="preserve"> </w:t>
      </w:r>
      <w:r>
        <w:t>Director</w:t>
      </w:r>
      <w:r>
        <w:rPr>
          <w:spacing w:val="23"/>
        </w:rPr>
        <w:t xml:space="preserve"> </w:t>
      </w:r>
      <w:r>
        <w:t>Positions</w:t>
      </w:r>
      <w:r>
        <w:rPr>
          <w:spacing w:val="34"/>
        </w:rPr>
        <w:t xml:space="preserve"> </w:t>
      </w:r>
      <w:r>
        <w:t>shall</w:t>
      </w:r>
      <w:r>
        <w:rPr>
          <w:spacing w:val="18"/>
        </w:rPr>
        <w:t xml:space="preserve"> </w:t>
      </w:r>
      <w:r>
        <w:t>be</w:t>
      </w:r>
      <w:r>
        <w:rPr>
          <w:spacing w:val="12"/>
        </w:rPr>
        <w:t xml:space="preserve"> </w:t>
      </w:r>
      <w:r>
        <w:t>determined</w:t>
      </w:r>
      <w:r>
        <w:rPr>
          <w:spacing w:val="35"/>
        </w:rPr>
        <w:t xml:space="preserve"> </w:t>
      </w:r>
      <w:r>
        <w:t>by</w:t>
      </w:r>
      <w:r>
        <w:rPr>
          <w:spacing w:val="12"/>
        </w:rPr>
        <w:t xml:space="preserve"> </w:t>
      </w:r>
      <w:r>
        <w:t>the</w:t>
      </w:r>
      <w:r>
        <w:rPr>
          <w:spacing w:val="12"/>
        </w:rPr>
        <w:t xml:space="preserve"> </w:t>
      </w:r>
      <w:r>
        <w:t>Board</w:t>
      </w:r>
      <w:r>
        <w:rPr>
          <w:spacing w:val="21"/>
        </w:rPr>
        <w:t xml:space="preserve"> </w:t>
      </w:r>
      <w:r>
        <w:t>of</w:t>
      </w:r>
      <w:r>
        <w:rPr>
          <w:spacing w:val="8"/>
        </w:rPr>
        <w:t xml:space="preserve"> </w:t>
      </w:r>
      <w:r>
        <w:rPr>
          <w:spacing w:val="-2"/>
        </w:rPr>
        <w:t>Directors.</w:t>
      </w:r>
    </w:p>
    <w:p w14:paraId="2BE1A180" w14:textId="77777777" w:rsidR="00340CE9" w:rsidRDefault="00340CE9">
      <w:pPr>
        <w:pStyle w:val="BodyText"/>
        <w:spacing w:before="41"/>
      </w:pPr>
    </w:p>
    <w:p w14:paraId="2BE1A181" w14:textId="77777777" w:rsidR="00340CE9" w:rsidRDefault="00161684">
      <w:pPr>
        <w:pStyle w:val="Heading1"/>
        <w:spacing w:before="1"/>
      </w:pPr>
      <w:r>
        <w:t>Nominations</w:t>
      </w:r>
      <w:r>
        <w:rPr>
          <w:spacing w:val="41"/>
        </w:rPr>
        <w:t xml:space="preserve"> </w:t>
      </w:r>
      <w:r>
        <w:t>and</w:t>
      </w:r>
      <w:r>
        <w:rPr>
          <w:spacing w:val="20"/>
        </w:rPr>
        <w:t xml:space="preserve"> </w:t>
      </w:r>
      <w:r>
        <w:rPr>
          <w:spacing w:val="-2"/>
        </w:rPr>
        <w:t>Elections</w:t>
      </w:r>
    </w:p>
    <w:p w14:paraId="2BE1A182" w14:textId="77777777" w:rsidR="00340CE9" w:rsidRDefault="00340CE9">
      <w:pPr>
        <w:pStyle w:val="BodyText"/>
        <w:spacing w:before="48"/>
        <w:rPr>
          <w:b/>
        </w:rPr>
      </w:pPr>
    </w:p>
    <w:p w14:paraId="2BE1A183" w14:textId="77777777" w:rsidR="00340CE9" w:rsidRDefault="00161684">
      <w:pPr>
        <w:pStyle w:val="BodyText"/>
        <w:spacing w:before="1" w:line="266" w:lineRule="auto"/>
        <w:ind w:left="780"/>
      </w:pPr>
      <w:r>
        <w:t>Nominations</w:t>
      </w:r>
      <w:r>
        <w:rPr>
          <w:spacing w:val="40"/>
        </w:rPr>
        <w:t xml:space="preserve"> </w:t>
      </w:r>
      <w:r>
        <w:t>for positions</w:t>
      </w:r>
      <w:r>
        <w:rPr>
          <w:spacing w:val="32"/>
        </w:rPr>
        <w:t xml:space="preserve"> </w:t>
      </w:r>
      <w:r>
        <w:t>on</w:t>
      </w:r>
      <w:r>
        <w:rPr>
          <w:spacing w:val="18"/>
        </w:rPr>
        <w:t xml:space="preserve"> </w:t>
      </w:r>
      <w:r>
        <w:t>the Board</w:t>
      </w:r>
      <w:r>
        <w:rPr>
          <w:spacing w:val="22"/>
        </w:rPr>
        <w:t xml:space="preserve"> </w:t>
      </w:r>
      <w:r>
        <w:t>of Directors</w:t>
      </w:r>
      <w:r>
        <w:rPr>
          <w:spacing w:val="38"/>
        </w:rPr>
        <w:t xml:space="preserve"> </w:t>
      </w:r>
      <w:r>
        <w:t>may be made</w:t>
      </w:r>
      <w:r>
        <w:rPr>
          <w:spacing w:val="21"/>
        </w:rPr>
        <w:t xml:space="preserve"> </w:t>
      </w:r>
      <w:r>
        <w:t>by any member</w:t>
      </w:r>
      <w:r>
        <w:rPr>
          <w:spacing w:val="27"/>
        </w:rPr>
        <w:t xml:space="preserve"> </w:t>
      </w:r>
      <w:r>
        <w:t>at the Annual General</w:t>
      </w:r>
      <w:r>
        <w:rPr>
          <w:spacing w:val="40"/>
        </w:rPr>
        <w:t xml:space="preserve"> </w:t>
      </w:r>
      <w:r>
        <w:t>Meeting</w:t>
      </w:r>
      <w:r>
        <w:rPr>
          <w:spacing w:val="40"/>
        </w:rPr>
        <w:t xml:space="preserve"> </w:t>
      </w:r>
      <w:r>
        <w:t>or a Special General</w:t>
      </w:r>
      <w:r>
        <w:rPr>
          <w:spacing w:val="40"/>
        </w:rPr>
        <w:t xml:space="preserve"> </w:t>
      </w:r>
      <w:r>
        <w:t>Meeting</w:t>
      </w:r>
      <w:r>
        <w:rPr>
          <w:spacing w:val="40"/>
        </w:rPr>
        <w:t xml:space="preserve"> </w:t>
      </w:r>
      <w:r>
        <w:t>called</w:t>
      </w:r>
      <w:r>
        <w:rPr>
          <w:spacing w:val="40"/>
        </w:rPr>
        <w:t xml:space="preserve"> </w:t>
      </w:r>
      <w:r>
        <w:t>for that</w:t>
      </w:r>
      <w:r>
        <w:rPr>
          <w:spacing w:val="40"/>
        </w:rPr>
        <w:t xml:space="preserve"> </w:t>
      </w:r>
      <w:r>
        <w:t>purpose.</w:t>
      </w:r>
    </w:p>
    <w:p w14:paraId="2BE1A184" w14:textId="77777777" w:rsidR="00340CE9" w:rsidRDefault="00340CE9">
      <w:pPr>
        <w:pStyle w:val="BodyText"/>
        <w:spacing w:before="17"/>
      </w:pPr>
    </w:p>
    <w:p w14:paraId="2BE1A185" w14:textId="77777777" w:rsidR="00340CE9" w:rsidRDefault="00161684">
      <w:pPr>
        <w:pStyle w:val="BodyText"/>
        <w:ind w:left="780"/>
      </w:pPr>
      <w:r>
        <w:t>Nominations</w:t>
      </w:r>
      <w:r>
        <w:rPr>
          <w:spacing w:val="41"/>
        </w:rPr>
        <w:t xml:space="preserve"> </w:t>
      </w:r>
      <w:r>
        <w:t>and</w:t>
      </w:r>
      <w:r>
        <w:rPr>
          <w:spacing w:val="14"/>
        </w:rPr>
        <w:t xml:space="preserve"> </w:t>
      </w:r>
      <w:r>
        <w:t>elections</w:t>
      </w:r>
      <w:r>
        <w:rPr>
          <w:spacing w:val="32"/>
        </w:rPr>
        <w:t xml:space="preserve"> </w:t>
      </w:r>
      <w:r>
        <w:t>for</w:t>
      </w:r>
      <w:r>
        <w:rPr>
          <w:spacing w:val="12"/>
        </w:rPr>
        <w:t xml:space="preserve"> </w:t>
      </w:r>
      <w:r>
        <w:t>positions</w:t>
      </w:r>
      <w:r>
        <w:rPr>
          <w:spacing w:val="32"/>
        </w:rPr>
        <w:t xml:space="preserve"> </w:t>
      </w:r>
      <w:r>
        <w:t>open</w:t>
      </w:r>
      <w:r>
        <w:rPr>
          <w:spacing w:val="17"/>
        </w:rPr>
        <w:t xml:space="preserve"> </w:t>
      </w:r>
      <w:r>
        <w:t>shall</w:t>
      </w:r>
      <w:r>
        <w:rPr>
          <w:spacing w:val="17"/>
        </w:rPr>
        <w:t xml:space="preserve"> </w:t>
      </w:r>
      <w:r>
        <w:t>be</w:t>
      </w:r>
      <w:r>
        <w:rPr>
          <w:spacing w:val="11"/>
        </w:rPr>
        <w:t xml:space="preserve"> </w:t>
      </w:r>
      <w:r>
        <w:t>held</w:t>
      </w:r>
      <w:r>
        <w:rPr>
          <w:spacing w:val="15"/>
        </w:rPr>
        <w:t xml:space="preserve"> </w:t>
      </w:r>
      <w:r>
        <w:t>in</w:t>
      </w:r>
      <w:r>
        <w:rPr>
          <w:spacing w:val="14"/>
        </w:rPr>
        <w:t xml:space="preserve"> </w:t>
      </w:r>
      <w:r>
        <w:t>the</w:t>
      </w:r>
      <w:r>
        <w:rPr>
          <w:spacing w:val="9"/>
        </w:rPr>
        <w:t xml:space="preserve"> </w:t>
      </w:r>
      <w:r>
        <w:t>order</w:t>
      </w:r>
      <w:r>
        <w:rPr>
          <w:spacing w:val="14"/>
        </w:rPr>
        <w:t xml:space="preserve"> </w:t>
      </w:r>
      <w:r>
        <w:t>of</w:t>
      </w:r>
      <w:r>
        <w:rPr>
          <w:spacing w:val="11"/>
        </w:rPr>
        <w:t xml:space="preserve"> </w:t>
      </w:r>
      <w:r>
        <w:t>the</w:t>
      </w:r>
      <w:r>
        <w:rPr>
          <w:spacing w:val="9"/>
        </w:rPr>
        <w:t xml:space="preserve"> </w:t>
      </w:r>
      <w:r>
        <w:t>positions</w:t>
      </w:r>
      <w:r>
        <w:rPr>
          <w:spacing w:val="32"/>
        </w:rPr>
        <w:t xml:space="preserve"> </w:t>
      </w:r>
      <w:r>
        <w:t>listed</w:t>
      </w:r>
      <w:r>
        <w:rPr>
          <w:spacing w:val="17"/>
        </w:rPr>
        <w:t xml:space="preserve"> </w:t>
      </w:r>
      <w:r>
        <w:t>in</w:t>
      </w:r>
      <w:r>
        <w:rPr>
          <w:spacing w:val="4"/>
        </w:rPr>
        <w:t xml:space="preserve"> </w:t>
      </w:r>
      <w:r>
        <w:rPr>
          <w:spacing w:val="-5"/>
        </w:rPr>
        <w:t>the</w:t>
      </w:r>
    </w:p>
    <w:p w14:paraId="2BE1A186" w14:textId="77777777" w:rsidR="00340CE9" w:rsidRDefault="00161684">
      <w:pPr>
        <w:pStyle w:val="BodyText"/>
        <w:spacing w:before="25"/>
        <w:ind w:left="780"/>
      </w:pPr>
      <w:r>
        <w:rPr>
          <w:spacing w:val="-2"/>
          <w:w w:val="105"/>
        </w:rPr>
        <w:t>Constitution.</w:t>
      </w:r>
    </w:p>
    <w:p w14:paraId="2BE1A187" w14:textId="77777777" w:rsidR="00340CE9" w:rsidRDefault="00340CE9">
      <w:pPr>
        <w:pStyle w:val="BodyText"/>
        <w:spacing w:before="46"/>
      </w:pPr>
    </w:p>
    <w:p w14:paraId="2BE1A188" w14:textId="77777777" w:rsidR="00340CE9" w:rsidRDefault="00161684">
      <w:pPr>
        <w:pStyle w:val="BodyText"/>
        <w:spacing w:line="264" w:lineRule="auto"/>
        <w:ind w:left="780" w:right="352"/>
      </w:pPr>
      <w:r>
        <w:t>Election</w:t>
      </w:r>
      <w:r>
        <w:rPr>
          <w:spacing w:val="27"/>
        </w:rPr>
        <w:t xml:space="preserve"> </w:t>
      </w:r>
      <w:r>
        <w:t>shall</w:t>
      </w:r>
      <w:r>
        <w:rPr>
          <w:spacing w:val="18"/>
        </w:rPr>
        <w:t xml:space="preserve"> </w:t>
      </w:r>
      <w:r>
        <w:t>be by secret</w:t>
      </w:r>
      <w:r>
        <w:rPr>
          <w:spacing w:val="25"/>
        </w:rPr>
        <w:t xml:space="preserve"> </w:t>
      </w:r>
      <w:r>
        <w:t>ballot,</w:t>
      </w:r>
      <w:r>
        <w:rPr>
          <w:spacing w:val="20"/>
        </w:rPr>
        <w:t xml:space="preserve"> </w:t>
      </w:r>
      <w:r>
        <w:t>but in the event</w:t>
      </w:r>
      <w:r>
        <w:rPr>
          <w:spacing w:val="20"/>
        </w:rPr>
        <w:t xml:space="preserve"> </w:t>
      </w:r>
      <w:r>
        <w:t>only one candidate</w:t>
      </w:r>
      <w:r>
        <w:rPr>
          <w:spacing w:val="35"/>
        </w:rPr>
        <w:t xml:space="preserve"> </w:t>
      </w:r>
      <w:r>
        <w:t>is nominated,</w:t>
      </w:r>
      <w:r>
        <w:rPr>
          <w:spacing w:val="36"/>
        </w:rPr>
        <w:t xml:space="preserve"> </w:t>
      </w:r>
      <w:r>
        <w:t>no vote</w:t>
      </w:r>
      <w:r>
        <w:rPr>
          <w:spacing w:val="22"/>
        </w:rPr>
        <w:t xml:space="preserve"> </w:t>
      </w:r>
      <w:r>
        <w:t>is required</w:t>
      </w:r>
      <w:r>
        <w:rPr>
          <w:spacing w:val="40"/>
        </w:rPr>
        <w:t xml:space="preserve"> </w:t>
      </w:r>
      <w:r>
        <w:t>and</w:t>
      </w:r>
      <w:r>
        <w:rPr>
          <w:spacing w:val="37"/>
        </w:rPr>
        <w:t xml:space="preserve"> </w:t>
      </w:r>
      <w:r>
        <w:t>the</w:t>
      </w:r>
      <w:r>
        <w:rPr>
          <w:spacing w:val="37"/>
        </w:rPr>
        <w:t xml:space="preserve"> </w:t>
      </w:r>
      <w:r>
        <w:t>nominated candidate</w:t>
      </w:r>
      <w:r>
        <w:rPr>
          <w:spacing w:val="40"/>
        </w:rPr>
        <w:t xml:space="preserve"> </w:t>
      </w:r>
      <w:r>
        <w:t>shall</w:t>
      </w:r>
      <w:r>
        <w:rPr>
          <w:spacing w:val="39"/>
        </w:rPr>
        <w:t xml:space="preserve"> </w:t>
      </w:r>
      <w:r>
        <w:t>be</w:t>
      </w:r>
      <w:r>
        <w:rPr>
          <w:spacing w:val="34"/>
        </w:rPr>
        <w:t xml:space="preserve"> </w:t>
      </w:r>
      <w:r>
        <w:t>declared</w:t>
      </w:r>
      <w:r>
        <w:rPr>
          <w:spacing w:val="40"/>
        </w:rPr>
        <w:t xml:space="preserve"> </w:t>
      </w:r>
      <w:r>
        <w:t>elected</w:t>
      </w:r>
      <w:r>
        <w:rPr>
          <w:spacing w:val="40"/>
        </w:rPr>
        <w:t xml:space="preserve"> </w:t>
      </w:r>
      <w:r>
        <w:t>by</w:t>
      </w:r>
      <w:r>
        <w:rPr>
          <w:spacing w:val="32"/>
        </w:rPr>
        <w:t xml:space="preserve"> </w:t>
      </w:r>
      <w:r>
        <w:t>acclamation.</w:t>
      </w:r>
    </w:p>
    <w:p w14:paraId="2BE1A189" w14:textId="77777777" w:rsidR="00340CE9" w:rsidRDefault="00340CE9">
      <w:pPr>
        <w:pStyle w:val="BodyText"/>
        <w:spacing w:before="23"/>
      </w:pPr>
    </w:p>
    <w:p w14:paraId="2BE1A18A" w14:textId="77777777" w:rsidR="00340CE9" w:rsidRDefault="00161684">
      <w:pPr>
        <w:pStyle w:val="BodyText"/>
        <w:spacing w:line="264" w:lineRule="auto"/>
        <w:ind w:left="780" w:right="252"/>
      </w:pPr>
      <w:r>
        <w:t>A majority</w:t>
      </w:r>
      <w:r>
        <w:rPr>
          <w:spacing w:val="25"/>
        </w:rPr>
        <w:t xml:space="preserve"> </w:t>
      </w:r>
      <w:r>
        <w:t>of</w:t>
      </w:r>
      <w:r>
        <w:rPr>
          <w:spacing w:val="14"/>
        </w:rPr>
        <w:t xml:space="preserve"> </w:t>
      </w:r>
      <w:r>
        <w:t>the</w:t>
      </w:r>
      <w:r>
        <w:rPr>
          <w:spacing w:val="12"/>
        </w:rPr>
        <w:t xml:space="preserve"> </w:t>
      </w:r>
      <w:r>
        <w:t>votes</w:t>
      </w:r>
      <w:r>
        <w:rPr>
          <w:spacing w:val="21"/>
        </w:rPr>
        <w:t xml:space="preserve"> </w:t>
      </w:r>
      <w:r>
        <w:t>cast</w:t>
      </w:r>
      <w:r>
        <w:rPr>
          <w:spacing w:val="14"/>
        </w:rPr>
        <w:t xml:space="preserve"> </w:t>
      </w:r>
      <w:r>
        <w:t>shall</w:t>
      </w:r>
      <w:r>
        <w:rPr>
          <w:spacing w:val="13"/>
        </w:rPr>
        <w:t xml:space="preserve"> </w:t>
      </w:r>
      <w:r>
        <w:t>be</w:t>
      </w:r>
      <w:r>
        <w:rPr>
          <w:spacing w:val="18"/>
        </w:rPr>
        <w:t xml:space="preserve"> </w:t>
      </w:r>
      <w:r>
        <w:t>required</w:t>
      </w:r>
      <w:r>
        <w:rPr>
          <w:spacing w:val="30"/>
        </w:rPr>
        <w:t xml:space="preserve"> </w:t>
      </w:r>
      <w:r>
        <w:t>to</w:t>
      </w:r>
      <w:r>
        <w:rPr>
          <w:spacing w:val="12"/>
        </w:rPr>
        <w:t xml:space="preserve"> </w:t>
      </w:r>
      <w:r>
        <w:t>elect</w:t>
      </w:r>
      <w:r>
        <w:rPr>
          <w:spacing w:val="16"/>
        </w:rPr>
        <w:t xml:space="preserve"> </w:t>
      </w:r>
      <w:r>
        <w:t>Directors.</w:t>
      </w:r>
      <w:r>
        <w:rPr>
          <w:spacing w:val="80"/>
        </w:rPr>
        <w:t xml:space="preserve"> </w:t>
      </w:r>
      <w:r>
        <w:t>In</w:t>
      </w:r>
      <w:r>
        <w:rPr>
          <w:spacing w:val="10"/>
        </w:rPr>
        <w:t xml:space="preserve"> </w:t>
      </w:r>
      <w:r>
        <w:t>the</w:t>
      </w:r>
      <w:r>
        <w:rPr>
          <w:spacing w:val="14"/>
        </w:rPr>
        <w:t xml:space="preserve"> </w:t>
      </w:r>
      <w:r>
        <w:t>event</w:t>
      </w:r>
      <w:r>
        <w:rPr>
          <w:spacing w:val="18"/>
        </w:rPr>
        <w:t xml:space="preserve"> </w:t>
      </w:r>
      <w:r>
        <w:t>no</w:t>
      </w:r>
      <w:r>
        <w:rPr>
          <w:spacing w:val="18"/>
        </w:rPr>
        <w:t xml:space="preserve"> </w:t>
      </w:r>
      <w:r>
        <w:t>candidate</w:t>
      </w:r>
      <w:r>
        <w:rPr>
          <w:spacing w:val="32"/>
        </w:rPr>
        <w:t xml:space="preserve"> </w:t>
      </w:r>
      <w:r>
        <w:t>receives a</w:t>
      </w:r>
      <w:r>
        <w:rPr>
          <w:spacing w:val="18"/>
        </w:rPr>
        <w:t xml:space="preserve"> </w:t>
      </w:r>
      <w:r>
        <w:t>majority,</w:t>
      </w:r>
      <w:r>
        <w:rPr>
          <w:spacing w:val="40"/>
        </w:rPr>
        <w:t xml:space="preserve"> </w:t>
      </w:r>
      <w:r>
        <w:t>the</w:t>
      </w:r>
      <w:r>
        <w:rPr>
          <w:spacing w:val="24"/>
        </w:rPr>
        <w:t xml:space="preserve"> </w:t>
      </w:r>
      <w:r>
        <w:t>candidate</w:t>
      </w:r>
      <w:r>
        <w:rPr>
          <w:spacing w:val="16"/>
        </w:rPr>
        <w:t xml:space="preserve"> </w:t>
      </w:r>
      <w:r>
        <w:t>with</w:t>
      </w:r>
      <w:r>
        <w:rPr>
          <w:spacing w:val="28"/>
        </w:rPr>
        <w:t xml:space="preserve"> </w:t>
      </w:r>
      <w:r>
        <w:t>the</w:t>
      </w:r>
      <w:r>
        <w:rPr>
          <w:spacing w:val="32"/>
        </w:rPr>
        <w:t xml:space="preserve"> </w:t>
      </w:r>
      <w:r>
        <w:t>least</w:t>
      </w:r>
      <w:r>
        <w:rPr>
          <w:spacing w:val="28"/>
        </w:rPr>
        <w:t xml:space="preserve"> </w:t>
      </w:r>
      <w:r>
        <w:t>votes</w:t>
      </w:r>
      <w:r>
        <w:rPr>
          <w:spacing w:val="34"/>
        </w:rPr>
        <w:t xml:space="preserve"> </w:t>
      </w:r>
      <w:r>
        <w:t>shall</w:t>
      </w:r>
      <w:r>
        <w:rPr>
          <w:spacing w:val="32"/>
        </w:rPr>
        <w:t xml:space="preserve"> </w:t>
      </w:r>
      <w:r>
        <w:t>be</w:t>
      </w:r>
      <w:r>
        <w:rPr>
          <w:spacing w:val="23"/>
        </w:rPr>
        <w:t xml:space="preserve"> </w:t>
      </w:r>
      <w:r>
        <w:t>dropped</w:t>
      </w:r>
      <w:r>
        <w:rPr>
          <w:spacing w:val="40"/>
        </w:rPr>
        <w:t xml:space="preserve"> </w:t>
      </w:r>
      <w:r>
        <w:t>from</w:t>
      </w:r>
      <w:r>
        <w:rPr>
          <w:spacing w:val="36"/>
        </w:rPr>
        <w:t xml:space="preserve"> </w:t>
      </w:r>
      <w:r>
        <w:t>the</w:t>
      </w:r>
      <w:r>
        <w:rPr>
          <w:spacing w:val="23"/>
        </w:rPr>
        <w:t xml:space="preserve"> </w:t>
      </w:r>
      <w:r>
        <w:t>ballot</w:t>
      </w:r>
      <w:r>
        <w:rPr>
          <w:spacing w:val="30"/>
        </w:rPr>
        <w:t xml:space="preserve"> </w:t>
      </w:r>
      <w:r>
        <w:t>and</w:t>
      </w:r>
      <w:r>
        <w:rPr>
          <w:spacing w:val="25"/>
        </w:rPr>
        <w:t xml:space="preserve"> </w:t>
      </w:r>
      <w:r>
        <w:t>another</w:t>
      </w:r>
      <w:r>
        <w:rPr>
          <w:spacing w:val="40"/>
        </w:rPr>
        <w:t xml:space="preserve"> </w:t>
      </w:r>
      <w:r>
        <w:t>vote shall be held.</w:t>
      </w:r>
    </w:p>
    <w:p w14:paraId="2BE1A18B" w14:textId="77777777" w:rsidR="00340CE9" w:rsidRDefault="00340CE9">
      <w:pPr>
        <w:pStyle w:val="BodyText"/>
      </w:pPr>
    </w:p>
    <w:p w14:paraId="2BE1A18C" w14:textId="77777777" w:rsidR="00340CE9" w:rsidRDefault="00340CE9">
      <w:pPr>
        <w:pStyle w:val="BodyText"/>
        <w:spacing w:before="43"/>
      </w:pPr>
    </w:p>
    <w:p w14:paraId="2BE1A18D" w14:textId="77777777" w:rsidR="00340CE9" w:rsidRDefault="00161684">
      <w:pPr>
        <w:pStyle w:val="Heading1"/>
      </w:pPr>
      <w:r>
        <w:t>Article</w:t>
      </w:r>
      <w:r>
        <w:rPr>
          <w:spacing w:val="20"/>
        </w:rPr>
        <w:t xml:space="preserve"> </w:t>
      </w:r>
      <w:r>
        <w:t>6:</w:t>
      </w:r>
      <w:r>
        <w:rPr>
          <w:spacing w:val="-10"/>
        </w:rPr>
        <w:t xml:space="preserve"> </w:t>
      </w:r>
      <w:r>
        <w:rPr>
          <w:spacing w:val="-2"/>
        </w:rPr>
        <w:t>MEETINGS</w:t>
      </w:r>
    </w:p>
    <w:p w14:paraId="2BE1A18E" w14:textId="77777777" w:rsidR="00340CE9" w:rsidRDefault="00340CE9">
      <w:pPr>
        <w:pStyle w:val="BodyText"/>
        <w:spacing w:before="49"/>
        <w:rPr>
          <w:b/>
        </w:rPr>
      </w:pPr>
    </w:p>
    <w:p w14:paraId="2BE1A18F" w14:textId="77777777" w:rsidR="00340CE9" w:rsidRDefault="00161684">
      <w:pPr>
        <w:pStyle w:val="BodyText"/>
        <w:spacing w:line="264" w:lineRule="auto"/>
        <w:ind w:left="780" w:right="176"/>
      </w:pPr>
      <w:r>
        <w:t>An</w:t>
      </w:r>
      <w:r>
        <w:rPr>
          <w:spacing w:val="12"/>
        </w:rPr>
        <w:t xml:space="preserve"> </w:t>
      </w:r>
      <w:r>
        <w:t>official</w:t>
      </w:r>
      <w:r>
        <w:rPr>
          <w:spacing w:val="25"/>
        </w:rPr>
        <w:t xml:space="preserve"> </w:t>
      </w:r>
      <w:r>
        <w:t>notice</w:t>
      </w:r>
      <w:r>
        <w:rPr>
          <w:spacing w:val="22"/>
        </w:rPr>
        <w:t xml:space="preserve"> </w:t>
      </w:r>
      <w:r>
        <w:t>of</w:t>
      </w:r>
      <w:r>
        <w:rPr>
          <w:spacing w:val="14"/>
        </w:rPr>
        <w:t xml:space="preserve"> </w:t>
      </w:r>
      <w:r>
        <w:t>each</w:t>
      </w:r>
      <w:r>
        <w:rPr>
          <w:spacing w:val="16"/>
        </w:rPr>
        <w:t xml:space="preserve"> </w:t>
      </w:r>
      <w:r>
        <w:t>meeting</w:t>
      </w:r>
      <w:r>
        <w:rPr>
          <w:spacing w:val="26"/>
        </w:rPr>
        <w:t xml:space="preserve"> </w:t>
      </w:r>
      <w:r>
        <w:t>shall</w:t>
      </w:r>
      <w:r>
        <w:rPr>
          <w:spacing w:val="16"/>
        </w:rPr>
        <w:t xml:space="preserve"> </w:t>
      </w:r>
      <w:r>
        <w:t>be</w:t>
      </w:r>
      <w:r>
        <w:rPr>
          <w:spacing w:val="14"/>
        </w:rPr>
        <w:t xml:space="preserve"> </w:t>
      </w:r>
      <w:r>
        <w:t>given</w:t>
      </w:r>
      <w:r>
        <w:rPr>
          <w:spacing w:val="20"/>
        </w:rPr>
        <w:t xml:space="preserve"> </w:t>
      </w:r>
      <w:r>
        <w:t>to</w:t>
      </w:r>
      <w:r>
        <w:rPr>
          <w:spacing w:val="12"/>
        </w:rPr>
        <w:t xml:space="preserve"> </w:t>
      </w:r>
      <w:r>
        <w:t>all</w:t>
      </w:r>
      <w:r>
        <w:rPr>
          <w:spacing w:val="10"/>
        </w:rPr>
        <w:t xml:space="preserve"> </w:t>
      </w:r>
      <w:r>
        <w:t>Members</w:t>
      </w:r>
      <w:r>
        <w:rPr>
          <w:spacing w:val="35"/>
        </w:rPr>
        <w:t xml:space="preserve"> </w:t>
      </w:r>
      <w:r>
        <w:t>at</w:t>
      </w:r>
      <w:r>
        <w:rPr>
          <w:spacing w:val="12"/>
        </w:rPr>
        <w:t xml:space="preserve"> </w:t>
      </w:r>
      <w:r>
        <w:t>least</w:t>
      </w:r>
      <w:r>
        <w:rPr>
          <w:spacing w:val="14"/>
        </w:rPr>
        <w:t xml:space="preserve"> </w:t>
      </w:r>
      <w:r>
        <w:t>14</w:t>
      </w:r>
      <w:r>
        <w:rPr>
          <w:spacing w:val="12"/>
        </w:rPr>
        <w:t xml:space="preserve"> </w:t>
      </w:r>
      <w:r>
        <w:t>days</w:t>
      </w:r>
      <w:r>
        <w:rPr>
          <w:spacing w:val="23"/>
        </w:rPr>
        <w:t xml:space="preserve"> </w:t>
      </w:r>
      <w:r>
        <w:t>before</w:t>
      </w:r>
      <w:r>
        <w:rPr>
          <w:spacing w:val="26"/>
        </w:rPr>
        <w:t xml:space="preserve"> </w:t>
      </w:r>
      <w:r>
        <w:t>the</w:t>
      </w:r>
      <w:r>
        <w:rPr>
          <w:spacing w:val="14"/>
        </w:rPr>
        <w:t xml:space="preserve"> </w:t>
      </w:r>
      <w:r>
        <w:t>meeting is to</w:t>
      </w:r>
      <w:r>
        <w:rPr>
          <w:spacing w:val="26"/>
        </w:rPr>
        <w:t xml:space="preserve"> </w:t>
      </w:r>
      <w:r>
        <w:t>be held,</w:t>
      </w:r>
      <w:r>
        <w:rPr>
          <w:spacing w:val="28"/>
        </w:rPr>
        <w:t xml:space="preserve"> </w:t>
      </w:r>
      <w:r>
        <w:t>at such place,</w:t>
      </w:r>
      <w:r>
        <w:rPr>
          <w:spacing w:val="28"/>
        </w:rPr>
        <w:t xml:space="preserve"> </w:t>
      </w:r>
      <w:r>
        <w:t>and at such</w:t>
      </w:r>
      <w:r>
        <w:rPr>
          <w:spacing w:val="28"/>
        </w:rPr>
        <w:t xml:space="preserve"> </w:t>
      </w:r>
      <w:r>
        <w:t>date</w:t>
      </w:r>
      <w:r>
        <w:rPr>
          <w:spacing w:val="28"/>
        </w:rPr>
        <w:t xml:space="preserve"> </w:t>
      </w:r>
      <w:r>
        <w:t>as the Board</w:t>
      </w:r>
      <w:r>
        <w:rPr>
          <w:spacing w:val="34"/>
        </w:rPr>
        <w:t xml:space="preserve"> </w:t>
      </w:r>
      <w:r>
        <w:t>of Directors</w:t>
      </w:r>
      <w:r>
        <w:rPr>
          <w:spacing w:val="40"/>
        </w:rPr>
        <w:t xml:space="preserve"> </w:t>
      </w:r>
      <w:r>
        <w:t>may determine.</w:t>
      </w:r>
      <w:r>
        <w:rPr>
          <w:spacing w:val="80"/>
        </w:rPr>
        <w:t xml:space="preserve"> </w:t>
      </w:r>
      <w:r>
        <w:t>Such notification</w:t>
      </w:r>
      <w:r>
        <w:rPr>
          <w:spacing w:val="40"/>
        </w:rPr>
        <w:t xml:space="preserve"> </w:t>
      </w:r>
      <w:r>
        <w:t>shall</w:t>
      </w:r>
      <w:r>
        <w:rPr>
          <w:spacing w:val="25"/>
        </w:rPr>
        <w:t xml:space="preserve"> </w:t>
      </w:r>
      <w:r>
        <w:t>be</w:t>
      </w:r>
      <w:r>
        <w:rPr>
          <w:spacing w:val="25"/>
        </w:rPr>
        <w:t xml:space="preserve"> </w:t>
      </w:r>
      <w:r>
        <w:t>by</w:t>
      </w:r>
      <w:r>
        <w:rPr>
          <w:spacing w:val="25"/>
        </w:rPr>
        <w:t xml:space="preserve"> </w:t>
      </w:r>
      <w:r>
        <w:t>website</w:t>
      </w:r>
      <w:r>
        <w:rPr>
          <w:spacing w:val="40"/>
        </w:rPr>
        <w:t xml:space="preserve"> </w:t>
      </w:r>
      <w:r>
        <w:t>notice,</w:t>
      </w:r>
      <w:r>
        <w:rPr>
          <w:spacing w:val="38"/>
        </w:rPr>
        <w:t xml:space="preserve"> </w:t>
      </w:r>
      <w:r>
        <w:t>e-mail,</w:t>
      </w:r>
      <w:r>
        <w:rPr>
          <w:spacing w:val="38"/>
        </w:rPr>
        <w:t xml:space="preserve"> </w:t>
      </w:r>
      <w:r>
        <w:t>fax,</w:t>
      </w:r>
      <w:r>
        <w:rPr>
          <w:spacing w:val="29"/>
        </w:rPr>
        <w:t xml:space="preserve"> </w:t>
      </w:r>
      <w:r>
        <w:t>or</w:t>
      </w:r>
      <w:r>
        <w:rPr>
          <w:spacing w:val="13"/>
        </w:rPr>
        <w:t xml:space="preserve"> </w:t>
      </w:r>
      <w:r>
        <w:t>any</w:t>
      </w:r>
      <w:r>
        <w:rPr>
          <w:spacing w:val="23"/>
        </w:rPr>
        <w:t xml:space="preserve"> </w:t>
      </w:r>
      <w:r>
        <w:t>other</w:t>
      </w:r>
      <w:r>
        <w:rPr>
          <w:spacing w:val="29"/>
        </w:rPr>
        <w:t xml:space="preserve"> </w:t>
      </w:r>
      <w:r>
        <w:t>method</w:t>
      </w:r>
      <w:r>
        <w:rPr>
          <w:spacing w:val="40"/>
        </w:rPr>
        <w:t xml:space="preserve"> </w:t>
      </w:r>
      <w:r>
        <w:t>determined</w:t>
      </w:r>
      <w:r>
        <w:rPr>
          <w:spacing w:val="40"/>
        </w:rPr>
        <w:t xml:space="preserve"> </w:t>
      </w:r>
      <w:r>
        <w:t>by</w:t>
      </w:r>
      <w:r>
        <w:rPr>
          <w:spacing w:val="23"/>
        </w:rPr>
        <w:t xml:space="preserve"> </w:t>
      </w:r>
      <w:r>
        <w:t xml:space="preserve">the </w:t>
      </w:r>
      <w:r>
        <w:rPr>
          <w:spacing w:val="-2"/>
        </w:rPr>
        <w:t>Members.</w:t>
      </w:r>
    </w:p>
    <w:p w14:paraId="2BE1A190" w14:textId="77777777" w:rsidR="00340CE9" w:rsidRDefault="00340CE9">
      <w:pPr>
        <w:pStyle w:val="BodyText"/>
        <w:spacing w:before="23"/>
      </w:pPr>
    </w:p>
    <w:p w14:paraId="2BE1A191" w14:textId="77777777" w:rsidR="00340CE9" w:rsidRDefault="00161684">
      <w:pPr>
        <w:pStyle w:val="BodyText"/>
        <w:spacing w:line="264" w:lineRule="auto"/>
        <w:ind w:left="780" w:right="274"/>
      </w:pPr>
      <w:r>
        <w:t>Twenty Five (25) voting members or 33% of the total number of teams both indoor and/or outdoor voting membership which is less shall form a quorum at all general</w:t>
      </w:r>
      <w:r>
        <w:rPr>
          <w:spacing w:val="40"/>
        </w:rPr>
        <w:t xml:space="preserve"> </w:t>
      </w:r>
      <w:r>
        <w:t>meetings of the Club.</w:t>
      </w:r>
      <w:r>
        <w:rPr>
          <w:spacing w:val="80"/>
        </w:rPr>
        <w:t xml:space="preserve"> </w:t>
      </w:r>
      <w:r>
        <w:t>Any question</w:t>
      </w:r>
      <w:r>
        <w:rPr>
          <w:spacing w:val="29"/>
        </w:rPr>
        <w:t xml:space="preserve"> </w:t>
      </w:r>
      <w:r>
        <w:t>shall be decided</w:t>
      </w:r>
      <w:r>
        <w:rPr>
          <w:spacing w:val="32"/>
        </w:rPr>
        <w:t xml:space="preserve"> </w:t>
      </w:r>
      <w:r>
        <w:t>by a majority</w:t>
      </w:r>
      <w:r>
        <w:rPr>
          <w:spacing w:val="26"/>
        </w:rPr>
        <w:t xml:space="preserve"> </w:t>
      </w:r>
      <w:r>
        <w:t>of the votes</w:t>
      </w:r>
      <w:r>
        <w:rPr>
          <w:spacing w:val="22"/>
        </w:rPr>
        <w:t xml:space="preserve"> </w:t>
      </w:r>
      <w:r>
        <w:t>unless</w:t>
      </w:r>
      <w:r>
        <w:rPr>
          <w:spacing w:val="28"/>
        </w:rPr>
        <w:t xml:space="preserve"> </w:t>
      </w:r>
      <w:r>
        <w:t>otherwise</w:t>
      </w:r>
      <w:r>
        <w:rPr>
          <w:spacing w:val="35"/>
        </w:rPr>
        <w:t xml:space="preserve"> </w:t>
      </w:r>
      <w:r>
        <w:t>required</w:t>
      </w:r>
      <w:r>
        <w:rPr>
          <w:spacing w:val="33"/>
        </w:rPr>
        <w:t xml:space="preserve"> </w:t>
      </w:r>
      <w:r>
        <w:t>by this</w:t>
      </w:r>
      <w:r>
        <w:rPr>
          <w:spacing w:val="18"/>
        </w:rPr>
        <w:t xml:space="preserve"> </w:t>
      </w:r>
      <w:r>
        <w:t>By-Law</w:t>
      </w:r>
      <w:r>
        <w:rPr>
          <w:spacing w:val="28"/>
        </w:rPr>
        <w:t xml:space="preserve"> </w:t>
      </w:r>
      <w:r>
        <w:t>or other law.</w:t>
      </w:r>
    </w:p>
    <w:p w14:paraId="2BE1A192" w14:textId="77777777" w:rsidR="00340CE9" w:rsidRDefault="00340CE9">
      <w:pPr>
        <w:pStyle w:val="BodyText"/>
        <w:spacing w:before="20"/>
      </w:pPr>
    </w:p>
    <w:p w14:paraId="2BE1A193" w14:textId="77777777" w:rsidR="00340CE9" w:rsidRDefault="00161684">
      <w:pPr>
        <w:pStyle w:val="Heading1"/>
      </w:pPr>
      <w:r>
        <w:t>Annual</w:t>
      </w:r>
      <w:r>
        <w:rPr>
          <w:spacing w:val="17"/>
        </w:rPr>
        <w:t xml:space="preserve"> </w:t>
      </w:r>
      <w:r>
        <w:t>Members</w:t>
      </w:r>
      <w:r>
        <w:rPr>
          <w:spacing w:val="31"/>
        </w:rPr>
        <w:t xml:space="preserve"> </w:t>
      </w:r>
      <w:r>
        <w:rPr>
          <w:spacing w:val="-2"/>
        </w:rPr>
        <w:t>Meeting:</w:t>
      </w:r>
    </w:p>
    <w:p w14:paraId="2BE1A194" w14:textId="77777777" w:rsidR="00340CE9" w:rsidRDefault="00340CE9">
      <w:pPr>
        <w:pStyle w:val="BodyText"/>
        <w:spacing w:before="47"/>
        <w:rPr>
          <w:b/>
        </w:rPr>
      </w:pPr>
    </w:p>
    <w:p w14:paraId="2BE1A195" w14:textId="386C9C94" w:rsidR="00340CE9" w:rsidRDefault="00EC22D6">
      <w:pPr>
        <w:spacing w:line="264" w:lineRule="auto"/>
        <w:ind w:left="780"/>
        <w:rPr>
          <w:sz w:val="20"/>
        </w:rPr>
      </w:pPr>
      <w:ins w:id="55" w:author="Celebre, Roberto" w:date="2024-03-27T10:19:00Z">
        <w:r>
          <w:rPr>
            <w:noProof/>
            <w:sz w:val="20"/>
          </w:rPr>
          <mc:AlternateContent>
            <mc:Choice Requires="wps">
              <w:drawing>
                <wp:anchor distT="0" distB="0" distL="114300" distR="114300" simplePos="0" relativeHeight="251659264" behindDoc="0" locked="0" layoutInCell="1" allowOverlap="1" wp14:anchorId="39BFBAE0" wp14:editId="065935BC">
                  <wp:simplePos x="0" y="0"/>
                  <wp:positionH relativeFrom="column">
                    <wp:posOffset>5441950</wp:posOffset>
                  </wp:positionH>
                  <wp:positionV relativeFrom="paragraph">
                    <wp:posOffset>93345</wp:posOffset>
                  </wp:positionV>
                  <wp:extent cx="714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A18BD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8.5pt,7.35pt" to="484.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" strokecolor="#4579b8 [3044]"/>
              </w:pict>
            </mc:Fallback>
          </mc:AlternateContent>
        </w:r>
      </w:ins>
      <w:r w:rsidR="00161684">
        <w:rPr>
          <w:sz w:val="20"/>
        </w:rPr>
        <w:t>The Club</w:t>
      </w:r>
      <w:r w:rsidR="00161684">
        <w:rPr>
          <w:spacing w:val="17"/>
          <w:sz w:val="20"/>
        </w:rPr>
        <w:t xml:space="preserve"> </w:t>
      </w:r>
      <w:r w:rsidR="00161684">
        <w:rPr>
          <w:sz w:val="20"/>
        </w:rPr>
        <w:t>shall hold</w:t>
      </w:r>
      <w:r w:rsidR="00161684">
        <w:rPr>
          <w:spacing w:val="17"/>
          <w:sz w:val="20"/>
        </w:rPr>
        <w:t xml:space="preserve"> </w:t>
      </w:r>
      <w:r w:rsidR="00161684">
        <w:rPr>
          <w:sz w:val="20"/>
        </w:rPr>
        <w:t>its Annual</w:t>
      </w:r>
      <w:r w:rsidR="00161684">
        <w:rPr>
          <w:spacing w:val="20"/>
          <w:sz w:val="20"/>
        </w:rPr>
        <w:t xml:space="preserve"> </w:t>
      </w:r>
      <w:r w:rsidR="00161684">
        <w:rPr>
          <w:sz w:val="20"/>
        </w:rPr>
        <w:t>General</w:t>
      </w:r>
      <w:r w:rsidR="00161684">
        <w:rPr>
          <w:spacing w:val="26"/>
          <w:sz w:val="20"/>
        </w:rPr>
        <w:t xml:space="preserve"> </w:t>
      </w:r>
      <w:r w:rsidR="00161684">
        <w:rPr>
          <w:sz w:val="20"/>
        </w:rPr>
        <w:t>Meeting</w:t>
      </w:r>
      <w:r w:rsidR="00161684">
        <w:rPr>
          <w:spacing w:val="33"/>
          <w:sz w:val="20"/>
        </w:rPr>
        <w:t xml:space="preserve"> </w:t>
      </w:r>
      <w:r w:rsidR="00161684">
        <w:rPr>
          <w:sz w:val="20"/>
        </w:rPr>
        <w:t>not later</w:t>
      </w:r>
      <w:r w:rsidR="00161684">
        <w:rPr>
          <w:spacing w:val="20"/>
          <w:sz w:val="20"/>
        </w:rPr>
        <w:t xml:space="preserve"> </w:t>
      </w:r>
      <w:r w:rsidR="00161684">
        <w:rPr>
          <w:b/>
          <w:sz w:val="20"/>
        </w:rPr>
        <w:t>than</w:t>
      </w:r>
      <w:r w:rsidR="00161684">
        <w:rPr>
          <w:b/>
          <w:spacing w:val="14"/>
          <w:sz w:val="20"/>
        </w:rPr>
        <w:t xml:space="preserve"> the</w:t>
      </w:r>
      <w:r w:rsidR="00161684">
        <w:rPr>
          <w:b/>
          <w:spacing w:val="40"/>
          <w:sz w:val="20"/>
        </w:rPr>
        <w:t xml:space="preserve"> </w:t>
      </w:r>
      <w:r w:rsidR="00161684">
        <w:rPr>
          <w:b/>
          <w:spacing w:val="13"/>
          <w:sz w:val="20"/>
        </w:rPr>
        <w:t>end</w:t>
      </w:r>
      <w:r w:rsidR="00161684">
        <w:rPr>
          <w:b/>
          <w:spacing w:val="40"/>
          <w:sz w:val="20"/>
        </w:rPr>
        <w:t xml:space="preserve"> </w:t>
      </w:r>
      <w:r w:rsidR="00161684">
        <w:rPr>
          <w:b/>
          <w:spacing w:val="11"/>
          <w:sz w:val="20"/>
        </w:rPr>
        <w:t>of</w:t>
      </w:r>
      <w:r w:rsidR="00161684">
        <w:rPr>
          <w:b/>
          <w:spacing w:val="40"/>
          <w:sz w:val="20"/>
        </w:rPr>
        <w:t xml:space="preserve"> </w:t>
      </w:r>
      <w:ins w:id="56" w:author="Celebre, Roberto" w:date="2024-03-27T10:19:00Z">
        <w:r>
          <w:rPr>
            <w:b/>
            <w:spacing w:val="40"/>
            <w:sz w:val="20"/>
          </w:rPr>
          <w:t xml:space="preserve">March </w:t>
        </w:r>
      </w:ins>
      <w:r w:rsidR="00161684">
        <w:rPr>
          <w:b/>
          <w:spacing w:val="18"/>
          <w:sz w:val="20"/>
        </w:rPr>
        <w:t>November</w:t>
      </w:r>
      <w:r w:rsidR="00161684">
        <w:rPr>
          <w:b/>
          <w:spacing w:val="40"/>
          <w:sz w:val="20"/>
        </w:rPr>
        <w:t xml:space="preserve"> </w:t>
      </w:r>
      <w:r w:rsidR="00161684">
        <w:rPr>
          <w:b/>
          <w:sz w:val="20"/>
        </w:rPr>
        <w:t xml:space="preserve">of the </w:t>
      </w:r>
      <w:r w:rsidR="00161684">
        <w:rPr>
          <w:b/>
          <w:spacing w:val="10"/>
          <w:sz w:val="20"/>
        </w:rPr>
        <w:t>current</w:t>
      </w:r>
      <w:r w:rsidR="00161684">
        <w:rPr>
          <w:b/>
          <w:spacing w:val="40"/>
          <w:sz w:val="20"/>
        </w:rPr>
        <w:t xml:space="preserve"> </w:t>
      </w:r>
      <w:r w:rsidR="00161684">
        <w:rPr>
          <w:b/>
          <w:sz w:val="20"/>
        </w:rPr>
        <w:t>year</w:t>
      </w:r>
      <w:r w:rsidR="00161684">
        <w:rPr>
          <w:sz w:val="20"/>
        </w:rPr>
        <w:t>.</w:t>
      </w:r>
      <w:r w:rsidR="00161684">
        <w:rPr>
          <w:spacing w:val="40"/>
          <w:sz w:val="20"/>
        </w:rPr>
        <w:t xml:space="preserve"> </w:t>
      </w:r>
      <w:r w:rsidR="00161684">
        <w:rPr>
          <w:sz w:val="20"/>
        </w:rPr>
        <w:t>The agenda of the Annual</w:t>
      </w:r>
    </w:p>
    <w:p w14:paraId="2BE1A196" w14:textId="77777777" w:rsidR="00340CE9" w:rsidRDefault="00161684">
      <w:pPr>
        <w:pStyle w:val="BodyText"/>
        <w:ind w:left="780"/>
      </w:pPr>
      <w:r>
        <w:t>General</w:t>
      </w:r>
      <w:r>
        <w:rPr>
          <w:spacing w:val="23"/>
        </w:rPr>
        <w:t xml:space="preserve"> </w:t>
      </w:r>
      <w:r>
        <w:t>Meeting</w:t>
      </w:r>
      <w:r>
        <w:rPr>
          <w:spacing w:val="27"/>
        </w:rPr>
        <w:t xml:space="preserve"> </w:t>
      </w:r>
      <w:r>
        <w:t>shall</w:t>
      </w:r>
      <w:r>
        <w:rPr>
          <w:spacing w:val="16"/>
        </w:rPr>
        <w:t xml:space="preserve"> </w:t>
      </w:r>
      <w:r>
        <w:rPr>
          <w:spacing w:val="-2"/>
        </w:rPr>
        <w:t>include:</w:t>
      </w:r>
    </w:p>
    <w:p w14:paraId="2BE1A197" w14:textId="77777777" w:rsidR="00340CE9" w:rsidRDefault="00340CE9">
      <w:pPr>
        <w:sectPr w:rsidR="00340CE9">
          <w:pgSz w:w="12240" w:h="15840"/>
          <w:pgMar w:top="1360" w:right="1360" w:bottom="280" w:left="760" w:header="720" w:footer="720" w:gutter="0"/>
          <w:cols w:space="720"/>
        </w:sectPr>
      </w:pPr>
    </w:p>
    <w:p w14:paraId="2BE1A198" w14:textId="77777777" w:rsidR="00340CE9" w:rsidRDefault="00161684">
      <w:pPr>
        <w:pStyle w:val="ListParagraph"/>
        <w:numPr>
          <w:ilvl w:val="0"/>
          <w:numId w:val="5"/>
        </w:numPr>
        <w:tabs>
          <w:tab w:val="left" w:pos="1758"/>
        </w:tabs>
        <w:spacing w:before="69"/>
        <w:ind w:left="1758" w:hanging="978"/>
        <w:rPr>
          <w:sz w:val="20"/>
        </w:rPr>
      </w:pPr>
      <w:r>
        <w:rPr>
          <w:sz w:val="20"/>
        </w:rPr>
        <w:t>Roll</w:t>
      </w:r>
      <w:r>
        <w:rPr>
          <w:spacing w:val="12"/>
          <w:sz w:val="20"/>
        </w:rPr>
        <w:t xml:space="preserve"> </w:t>
      </w:r>
      <w:r>
        <w:rPr>
          <w:spacing w:val="-4"/>
          <w:sz w:val="20"/>
        </w:rPr>
        <w:t>Call</w:t>
      </w:r>
    </w:p>
    <w:p w14:paraId="2BE1A199" w14:textId="77777777" w:rsidR="00340CE9" w:rsidRPr="00797B8D" w:rsidRDefault="00161684">
      <w:pPr>
        <w:pStyle w:val="ListParagraph"/>
        <w:numPr>
          <w:ilvl w:val="0"/>
          <w:numId w:val="5"/>
        </w:numPr>
        <w:tabs>
          <w:tab w:val="left" w:pos="1758"/>
        </w:tabs>
        <w:spacing w:before="24"/>
        <w:ind w:left="1758" w:hanging="978"/>
        <w:rPr>
          <w:ins w:id="57" w:author="Anna Fitzsimmons" w:date="2024-03-15T14:49:00Z"/>
          <w:sz w:val="20"/>
          <w:rPrChange w:id="58" w:author="Anna Fitzsimmons" w:date="2024-03-15T14:49:00Z">
            <w:rPr>
              <w:ins w:id="59" w:author="Anna Fitzsimmons" w:date="2024-03-15T14:49:00Z"/>
              <w:spacing w:val="-2"/>
              <w:sz w:val="20"/>
            </w:rPr>
          </w:rPrChange>
        </w:rPr>
      </w:pPr>
      <w:r>
        <w:rPr>
          <w:sz w:val="20"/>
        </w:rPr>
        <w:t>Credentials</w:t>
      </w:r>
      <w:r>
        <w:rPr>
          <w:spacing w:val="36"/>
          <w:sz w:val="20"/>
        </w:rPr>
        <w:t xml:space="preserve"> </w:t>
      </w:r>
      <w:r>
        <w:rPr>
          <w:spacing w:val="-2"/>
          <w:sz w:val="20"/>
        </w:rPr>
        <w:t>Report</w:t>
      </w:r>
    </w:p>
    <w:p w14:paraId="5BC4B328" w14:textId="431A8F0C" w:rsidR="00797B8D" w:rsidRDefault="00797B8D">
      <w:pPr>
        <w:pStyle w:val="ListParagraph"/>
        <w:numPr>
          <w:ilvl w:val="0"/>
          <w:numId w:val="5"/>
        </w:numPr>
        <w:tabs>
          <w:tab w:val="left" w:pos="1758"/>
        </w:tabs>
        <w:spacing w:before="24"/>
        <w:ind w:left="1758" w:hanging="978"/>
        <w:rPr>
          <w:sz w:val="20"/>
        </w:rPr>
      </w:pPr>
      <w:ins w:id="60" w:author="Anna Fitzsimmons" w:date="2024-03-15T14:49:00Z">
        <w:r>
          <w:rPr>
            <w:spacing w:val="-2"/>
            <w:sz w:val="20"/>
          </w:rPr>
          <w:t>Receipt of Agenda</w:t>
        </w:r>
      </w:ins>
    </w:p>
    <w:p w14:paraId="2BE1A19A" w14:textId="77777777" w:rsidR="00340CE9" w:rsidRDefault="00161684">
      <w:pPr>
        <w:pStyle w:val="ListParagraph"/>
        <w:numPr>
          <w:ilvl w:val="0"/>
          <w:numId w:val="5"/>
        </w:numPr>
        <w:tabs>
          <w:tab w:val="left" w:pos="1758"/>
        </w:tabs>
        <w:ind w:left="1758" w:hanging="978"/>
        <w:rPr>
          <w:sz w:val="20"/>
        </w:rPr>
      </w:pPr>
      <w:r>
        <w:rPr>
          <w:sz w:val="20"/>
        </w:rPr>
        <w:t>Minutes</w:t>
      </w:r>
      <w:r>
        <w:rPr>
          <w:spacing w:val="25"/>
          <w:sz w:val="20"/>
        </w:rPr>
        <w:t xml:space="preserve"> </w:t>
      </w:r>
      <w:r>
        <w:rPr>
          <w:sz w:val="20"/>
        </w:rPr>
        <w:t>of</w:t>
      </w:r>
      <w:r>
        <w:rPr>
          <w:spacing w:val="6"/>
          <w:sz w:val="20"/>
        </w:rPr>
        <w:t xml:space="preserve"> </w:t>
      </w:r>
      <w:r>
        <w:rPr>
          <w:sz w:val="20"/>
        </w:rPr>
        <w:t>Previous</w:t>
      </w:r>
      <w:r>
        <w:rPr>
          <w:spacing w:val="30"/>
          <w:sz w:val="20"/>
        </w:rPr>
        <w:t xml:space="preserve"> </w:t>
      </w:r>
      <w:r>
        <w:rPr>
          <w:sz w:val="20"/>
        </w:rPr>
        <w:t>Annual</w:t>
      </w:r>
      <w:r>
        <w:rPr>
          <w:spacing w:val="19"/>
          <w:sz w:val="20"/>
        </w:rPr>
        <w:t xml:space="preserve"> </w:t>
      </w:r>
      <w:r>
        <w:rPr>
          <w:sz w:val="20"/>
        </w:rPr>
        <w:t>Members</w:t>
      </w:r>
      <w:r>
        <w:rPr>
          <w:spacing w:val="26"/>
          <w:sz w:val="20"/>
        </w:rPr>
        <w:t xml:space="preserve"> </w:t>
      </w:r>
      <w:r>
        <w:rPr>
          <w:spacing w:val="-2"/>
          <w:sz w:val="20"/>
        </w:rPr>
        <w:t>Meeting</w:t>
      </w:r>
    </w:p>
    <w:p w14:paraId="2BE1A19B" w14:textId="77777777" w:rsidR="00340CE9" w:rsidRDefault="00161684">
      <w:pPr>
        <w:pStyle w:val="ListParagraph"/>
        <w:numPr>
          <w:ilvl w:val="0"/>
          <w:numId w:val="5"/>
        </w:numPr>
        <w:tabs>
          <w:tab w:val="left" w:pos="1758"/>
        </w:tabs>
        <w:spacing w:before="25"/>
        <w:ind w:left="1758" w:hanging="978"/>
        <w:rPr>
          <w:sz w:val="20"/>
        </w:rPr>
      </w:pPr>
      <w:r>
        <w:rPr>
          <w:sz w:val="20"/>
        </w:rPr>
        <w:t>President’s</w:t>
      </w:r>
      <w:r>
        <w:rPr>
          <w:spacing w:val="35"/>
          <w:sz w:val="20"/>
        </w:rPr>
        <w:t xml:space="preserve"> </w:t>
      </w:r>
      <w:r>
        <w:rPr>
          <w:spacing w:val="-2"/>
          <w:sz w:val="20"/>
        </w:rPr>
        <w:t>Address</w:t>
      </w:r>
    </w:p>
    <w:p w14:paraId="2BE1A19C" w14:textId="77777777" w:rsidR="00340CE9" w:rsidRDefault="00161684">
      <w:pPr>
        <w:pStyle w:val="ListParagraph"/>
        <w:numPr>
          <w:ilvl w:val="0"/>
          <w:numId w:val="5"/>
        </w:numPr>
        <w:tabs>
          <w:tab w:val="left" w:pos="1758"/>
        </w:tabs>
        <w:ind w:left="1758" w:hanging="978"/>
        <w:rPr>
          <w:sz w:val="20"/>
        </w:rPr>
      </w:pPr>
      <w:r>
        <w:rPr>
          <w:sz w:val="20"/>
        </w:rPr>
        <w:t>Officers’</w:t>
      </w:r>
      <w:r>
        <w:rPr>
          <w:spacing w:val="25"/>
          <w:sz w:val="20"/>
        </w:rPr>
        <w:t xml:space="preserve"> </w:t>
      </w:r>
      <w:r>
        <w:rPr>
          <w:spacing w:val="-2"/>
          <w:sz w:val="20"/>
        </w:rPr>
        <w:t>Reports</w:t>
      </w:r>
    </w:p>
    <w:p w14:paraId="2BE1A19D" w14:textId="77777777" w:rsidR="00340CE9" w:rsidRDefault="00161684">
      <w:pPr>
        <w:pStyle w:val="ListParagraph"/>
        <w:numPr>
          <w:ilvl w:val="0"/>
          <w:numId w:val="5"/>
        </w:numPr>
        <w:tabs>
          <w:tab w:val="left" w:pos="1758"/>
        </w:tabs>
        <w:ind w:left="1758" w:hanging="978"/>
        <w:rPr>
          <w:sz w:val="20"/>
        </w:rPr>
      </w:pPr>
      <w:r>
        <w:rPr>
          <w:sz w:val="20"/>
        </w:rPr>
        <w:t>Treasurer’s</w:t>
      </w:r>
      <w:r>
        <w:rPr>
          <w:spacing w:val="35"/>
          <w:sz w:val="20"/>
        </w:rPr>
        <w:t xml:space="preserve"> </w:t>
      </w:r>
      <w:r>
        <w:rPr>
          <w:spacing w:val="-2"/>
          <w:sz w:val="20"/>
        </w:rPr>
        <w:t>Report</w:t>
      </w:r>
    </w:p>
    <w:p w14:paraId="2BE1A19E" w14:textId="77777777" w:rsidR="00340CE9" w:rsidRDefault="00161684">
      <w:pPr>
        <w:pStyle w:val="ListParagraph"/>
        <w:numPr>
          <w:ilvl w:val="0"/>
          <w:numId w:val="5"/>
        </w:numPr>
        <w:tabs>
          <w:tab w:val="left" w:pos="1758"/>
        </w:tabs>
        <w:spacing w:before="24"/>
        <w:ind w:left="1758" w:hanging="978"/>
        <w:rPr>
          <w:sz w:val="20"/>
        </w:rPr>
      </w:pPr>
      <w:r>
        <w:rPr>
          <w:sz w:val="20"/>
        </w:rPr>
        <w:t>Auditor’s</w:t>
      </w:r>
      <w:r>
        <w:rPr>
          <w:spacing w:val="25"/>
          <w:sz w:val="20"/>
        </w:rPr>
        <w:t xml:space="preserve"> </w:t>
      </w:r>
      <w:r>
        <w:rPr>
          <w:spacing w:val="-2"/>
          <w:sz w:val="20"/>
        </w:rPr>
        <w:t>Report</w:t>
      </w:r>
    </w:p>
    <w:p w14:paraId="2BE1A19F" w14:textId="77777777" w:rsidR="00340CE9" w:rsidRDefault="00161684">
      <w:pPr>
        <w:pStyle w:val="ListParagraph"/>
        <w:numPr>
          <w:ilvl w:val="0"/>
          <w:numId w:val="5"/>
        </w:numPr>
        <w:tabs>
          <w:tab w:val="left" w:pos="1758"/>
        </w:tabs>
        <w:ind w:left="1758" w:hanging="978"/>
        <w:rPr>
          <w:sz w:val="20"/>
        </w:rPr>
      </w:pPr>
      <w:r>
        <w:rPr>
          <w:sz w:val="20"/>
        </w:rPr>
        <w:t>Appointment</w:t>
      </w:r>
      <w:r>
        <w:rPr>
          <w:spacing w:val="36"/>
          <w:sz w:val="20"/>
        </w:rPr>
        <w:t xml:space="preserve"> </w:t>
      </w:r>
      <w:r>
        <w:rPr>
          <w:sz w:val="20"/>
        </w:rPr>
        <w:t>of</w:t>
      </w:r>
      <w:r>
        <w:rPr>
          <w:spacing w:val="9"/>
          <w:sz w:val="20"/>
        </w:rPr>
        <w:t xml:space="preserve"> </w:t>
      </w:r>
      <w:r>
        <w:rPr>
          <w:spacing w:val="-2"/>
          <w:sz w:val="20"/>
        </w:rPr>
        <w:t>Auditors</w:t>
      </w:r>
    </w:p>
    <w:p w14:paraId="2BE1A1A0" w14:textId="77777777" w:rsidR="00340CE9" w:rsidRDefault="00161684">
      <w:pPr>
        <w:pStyle w:val="ListParagraph"/>
        <w:numPr>
          <w:ilvl w:val="0"/>
          <w:numId w:val="5"/>
        </w:numPr>
        <w:tabs>
          <w:tab w:val="left" w:pos="1758"/>
        </w:tabs>
        <w:spacing w:before="25"/>
        <w:ind w:left="1758" w:hanging="978"/>
        <w:rPr>
          <w:sz w:val="20"/>
        </w:rPr>
      </w:pPr>
      <w:r>
        <w:rPr>
          <w:sz w:val="20"/>
        </w:rPr>
        <w:t>Other</w:t>
      </w:r>
      <w:r>
        <w:rPr>
          <w:spacing w:val="15"/>
          <w:sz w:val="20"/>
        </w:rPr>
        <w:t xml:space="preserve"> </w:t>
      </w:r>
      <w:r>
        <w:rPr>
          <w:spacing w:val="-2"/>
          <w:sz w:val="20"/>
        </w:rPr>
        <w:t>Reports</w:t>
      </w:r>
    </w:p>
    <w:p w14:paraId="2BE1A1A1" w14:textId="77777777" w:rsidR="00340CE9" w:rsidRDefault="00161684">
      <w:pPr>
        <w:pStyle w:val="ListParagraph"/>
        <w:numPr>
          <w:ilvl w:val="0"/>
          <w:numId w:val="5"/>
        </w:numPr>
        <w:tabs>
          <w:tab w:val="left" w:pos="1717"/>
        </w:tabs>
        <w:ind w:left="1717" w:hanging="879"/>
        <w:rPr>
          <w:sz w:val="20"/>
        </w:rPr>
      </w:pPr>
      <w:r>
        <w:rPr>
          <w:sz w:val="20"/>
        </w:rPr>
        <w:t>Unfinished</w:t>
      </w:r>
      <w:r>
        <w:rPr>
          <w:spacing w:val="33"/>
          <w:sz w:val="20"/>
        </w:rPr>
        <w:t xml:space="preserve"> </w:t>
      </w:r>
      <w:r>
        <w:rPr>
          <w:spacing w:val="-2"/>
          <w:sz w:val="20"/>
        </w:rPr>
        <w:t>Business</w:t>
      </w:r>
    </w:p>
    <w:p w14:paraId="2BE1A1A2" w14:textId="77777777" w:rsidR="00340CE9" w:rsidRDefault="00161684">
      <w:pPr>
        <w:pStyle w:val="ListParagraph"/>
        <w:numPr>
          <w:ilvl w:val="0"/>
          <w:numId w:val="5"/>
        </w:numPr>
        <w:tabs>
          <w:tab w:val="left" w:pos="1760"/>
        </w:tabs>
        <w:ind w:left="1760" w:hanging="980"/>
        <w:rPr>
          <w:sz w:val="20"/>
        </w:rPr>
      </w:pPr>
      <w:r>
        <w:rPr>
          <w:sz w:val="20"/>
        </w:rPr>
        <w:t>Amendments</w:t>
      </w:r>
      <w:r>
        <w:rPr>
          <w:spacing w:val="49"/>
          <w:sz w:val="20"/>
        </w:rPr>
        <w:t xml:space="preserve"> </w:t>
      </w:r>
      <w:r>
        <w:rPr>
          <w:sz w:val="20"/>
        </w:rPr>
        <w:t>to</w:t>
      </w:r>
      <w:r>
        <w:rPr>
          <w:spacing w:val="12"/>
          <w:sz w:val="20"/>
        </w:rPr>
        <w:t xml:space="preserve"> </w:t>
      </w:r>
      <w:r>
        <w:rPr>
          <w:sz w:val="20"/>
        </w:rPr>
        <w:t>the</w:t>
      </w:r>
      <w:r>
        <w:rPr>
          <w:spacing w:val="17"/>
          <w:sz w:val="20"/>
        </w:rPr>
        <w:t xml:space="preserve"> </w:t>
      </w:r>
      <w:r>
        <w:rPr>
          <w:sz w:val="20"/>
        </w:rPr>
        <w:t>By-</w:t>
      </w:r>
      <w:r>
        <w:rPr>
          <w:spacing w:val="-4"/>
          <w:sz w:val="20"/>
        </w:rPr>
        <w:t>Laws</w:t>
      </w:r>
    </w:p>
    <w:p w14:paraId="2BE1A1A3" w14:textId="77777777" w:rsidR="00340CE9" w:rsidRDefault="00161684">
      <w:pPr>
        <w:pStyle w:val="ListParagraph"/>
        <w:numPr>
          <w:ilvl w:val="0"/>
          <w:numId w:val="5"/>
        </w:numPr>
        <w:tabs>
          <w:tab w:val="left" w:pos="1760"/>
        </w:tabs>
        <w:spacing w:before="24"/>
        <w:ind w:left="1760" w:hanging="980"/>
        <w:rPr>
          <w:sz w:val="20"/>
        </w:rPr>
      </w:pPr>
      <w:r>
        <w:rPr>
          <w:sz w:val="20"/>
        </w:rPr>
        <w:t>Roll</w:t>
      </w:r>
      <w:r>
        <w:rPr>
          <w:spacing w:val="11"/>
          <w:sz w:val="20"/>
        </w:rPr>
        <w:t xml:space="preserve"> </w:t>
      </w:r>
      <w:r>
        <w:rPr>
          <w:spacing w:val="-4"/>
          <w:sz w:val="20"/>
        </w:rPr>
        <w:t>Call</w:t>
      </w:r>
    </w:p>
    <w:p w14:paraId="2BE1A1A4" w14:textId="77777777" w:rsidR="00340CE9" w:rsidRDefault="00161684">
      <w:pPr>
        <w:pStyle w:val="ListParagraph"/>
        <w:numPr>
          <w:ilvl w:val="0"/>
          <w:numId w:val="5"/>
        </w:numPr>
        <w:tabs>
          <w:tab w:val="left" w:pos="1717"/>
        </w:tabs>
        <w:ind w:left="1717" w:hanging="879"/>
        <w:rPr>
          <w:sz w:val="20"/>
        </w:rPr>
      </w:pPr>
      <w:r>
        <w:rPr>
          <w:sz w:val="20"/>
        </w:rPr>
        <w:t>Election</w:t>
      </w:r>
      <w:r>
        <w:rPr>
          <w:spacing w:val="24"/>
          <w:sz w:val="20"/>
        </w:rPr>
        <w:t xml:space="preserve"> </w:t>
      </w:r>
      <w:r>
        <w:rPr>
          <w:sz w:val="20"/>
        </w:rPr>
        <w:t>of</w:t>
      </w:r>
      <w:r>
        <w:rPr>
          <w:spacing w:val="7"/>
          <w:sz w:val="20"/>
        </w:rPr>
        <w:t xml:space="preserve"> </w:t>
      </w:r>
      <w:r>
        <w:rPr>
          <w:spacing w:val="-2"/>
          <w:sz w:val="20"/>
        </w:rPr>
        <w:t>Officers</w:t>
      </w:r>
    </w:p>
    <w:p w14:paraId="2BE1A1A5" w14:textId="77777777" w:rsidR="00340CE9" w:rsidRDefault="00161684">
      <w:pPr>
        <w:pStyle w:val="ListParagraph"/>
        <w:numPr>
          <w:ilvl w:val="0"/>
          <w:numId w:val="5"/>
        </w:numPr>
        <w:tabs>
          <w:tab w:val="left" w:pos="1717"/>
        </w:tabs>
        <w:spacing w:before="25"/>
        <w:ind w:left="1717" w:hanging="879"/>
        <w:rPr>
          <w:sz w:val="20"/>
        </w:rPr>
      </w:pPr>
      <w:r>
        <w:rPr>
          <w:sz w:val="20"/>
        </w:rPr>
        <w:t>Any</w:t>
      </w:r>
      <w:r>
        <w:rPr>
          <w:spacing w:val="12"/>
          <w:sz w:val="20"/>
        </w:rPr>
        <w:t xml:space="preserve"> </w:t>
      </w:r>
      <w:r>
        <w:rPr>
          <w:sz w:val="20"/>
        </w:rPr>
        <w:t>Other</w:t>
      </w:r>
      <w:r>
        <w:rPr>
          <w:spacing w:val="20"/>
          <w:sz w:val="20"/>
        </w:rPr>
        <w:t xml:space="preserve"> </w:t>
      </w:r>
      <w:r>
        <w:rPr>
          <w:spacing w:val="-2"/>
          <w:sz w:val="20"/>
        </w:rPr>
        <w:t>Business</w:t>
      </w:r>
    </w:p>
    <w:p w14:paraId="2BE1A1A6" w14:textId="77777777" w:rsidR="00340CE9" w:rsidRDefault="00161684">
      <w:pPr>
        <w:pStyle w:val="ListParagraph"/>
        <w:numPr>
          <w:ilvl w:val="0"/>
          <w:numId w:val="5"/>
        </w:numPr>
        <w:tabs>
          <w:tab w:val="left" w:pos="1759"/>
        </w:tabs>
        <w:ind w:hanging="921"/>
        <w:rPr>
          <w:sz w:val="20"/>
        </w:rPr>
      </w:pPr>
      <w:r>
        <w:rPr>
          <w:spacing w:val="-2"/>
          <w:w w:val="105"/>
          <w:sz w:val="20"/>
        </w:rPr>
        <w:t>Adjournment</w:t>
      </w:r>
    </w:p>
    <w:p w14:paraId="2BE1A1A7" w14:textId="77777777" w:rsidR="00340CE9" w:rsidRDefault="00340CE9">
      <w:pPr>
        <w:pStyle w:val="BodyText"/>
      </w:pPr>
    </w:p>
    <w:p w14:paraId="60045CD6" w14:textId="4D915DDF" w:rsidR="00B53F6C" w:rsidRPr="00462CAB" w:rsidRDefault="00B53F6C" w:rsidP="00B53F6C">
      <w:pPr>
        <w:spacing w:before="100" w:beforeAutospacing="1" w:after="100" w:afterAutospacing="1"/>
        <w:jc w:val="both"/>
        <w:rPr>
          <w:ins w:id="61" w:author="Anna Fitzsimmons" w:date="2024-03-15T14:50:00Z"/>
          <w:rFonts w:ascii="Times New Roman" w:eastAsia="Times New Roman" w:hAnsi="Times New Roman" w:cs="Times New Roman"/>
          <w:sz w:val="24"/>
          <w:szCs w:val="24"/>
          <w:lang w:val="en" w:eastAsia="en-CA"/>
        </w:rPr>
      </w:pPr>
      <w:ins w:id="62" w:author="Anna Fitzsimmons" w:date="2024-03-15T14:50:00Z">
        <w:r w:rsidRPr="00462CAB">
          <w:rPr>
            <w:rFonts w:ascii="Times New Roman" w:eastAsia="Times New Roman" w:hAnsi="Times New Roman" w:cs="Times New Roman"/>
            <w:sz w:val="24"/>
            <w:szCs w:val="24"/>
            <w:lang w:val="en" w:eastAsia="en-CA"/>
          </w:rPr>
          <w:t xml:space="preserve">No other item of business shall be included on the agenda for annual meeting unless a Member’s proposal has been given to the Secreta prior to the giving of notice of the annual meeting in accordance with the </w:t>
        </w:r>
        <w:r w:rsidRPr="00462CAB">
          <w:rPr>
            <w:rFonts w:ascii="Times New Roman" w:eastAsia="Times New Roman" w:hAnsi="Times New Roman" w:cs="Times New Roman"/>
            <w:i/>
            <w:iCs/>
            <w:sz w:val="24"/>
            <w:szCs w:val="24"/>
            <w:lang w:val="en" w:eastAsia="en-CA"/>
          </w:rPr>
          <w:t>Act</w:t>
        </w:r>
        <w:r w:rsidRPr="00462CAB">
          <w:rPr>
            <w:rFonts w:ascii="Times New Roman" w:eastAsia="Times New Roman" w:hAnsi="Times New Roman" w:cs="Times New Roman"/>
            <w:sz w:val="24"/>
            <w:szCs w:val="24"/>
            <w:lang w:val="en" w:eastAsia="en-CA"/>
          </w:rPr>
          <w:t>, so that such item of new business can be included in the notice of annual meeting.</w:t>
        </w:r>
      </w:ins>
    </w:p>
    <w:p w14:paraId="77EFEEAF" w14:textId="77777777" w:rsidR="008B500A" w:rsidRPr="00462CAB" w:rsidRDefault="008B500A" w:rsidP="008B500A">
      <w:pPr>
        <w:spacing w:before="100" w:beforeAutospacing="1" w:after="100" w:afterAutospacing="1"/>
        <w:jc w:val="both"/>
        <w:rPr>
          <w:ins w:id="63" w:author="Anna Fitzsimmons" w:date="2024-03-15T14:50:00Z"/>
          <w:rFonts w:ascii="Times New Roman" w:eastAsia="Times New Roman" w:hAnsi="Times New Roman" w:cs="Times New Roman"/>
          <w:sz w:val="24"/>
          <w:szCs w:val="24"/>
          <w:lang w:val="en" w:eastAsia="en-CA"/>
        </w:rPr>
      </w:pPr>
      <w:ins w:id="64" w:author="Anna Fitzsimmons" w:date="2024-03-15T14:50:00Z">
        <w:r w:rsidRPr="00462CAB">
          <w:rPr>
            <w:rFonts w:ascii="Times New Roman" w:eastAsia="Times New Roman" w:hAnsi="Times New Roman" w:cs="Times New Roman"/>
            <w:sz w:val="24"/>
            <w:szCs w:val="24"/>
            <w:lang w:val="en" w:eastAsia="en-CA"/>
          </w:rPr>
          <w:t>Any Member, upon request, shall be provided, not less than twenty-one (21) days (or other number of days prescribed in the Act) before the annual meeting, with a copy of the approved financial statements, auditor’s report or review engagement report and other financial information as may be required by the By-laws or the Letters Patent.</w:t>
        </w:r>
      </w:ins>
    </w:p>
    <w:p w14:paraId="2BE1A1A8" w14:textId="77777777" w:rsidR="00340CE9" w:rsidRDefault="00340CE9">
      <w:pPr>
        <w:pStyle w:val="BodyText"/>
      </w:pPr>
    </w:p>
    <w:p w14:paraId="2BE1A1A9" w14:textId="77777777" w:rsidR="00340CE9" w:rsidRDefault="00340CE9">
      <w:pPr>
        <w:pStyle w:val="BodyText"/>
        <w:spacing w:before="90"/>
      </w:pPr>
    </w:p>
    <w:p w14:paraId="2BE1A1AA" w14:textId="77777777" w:rsidR="00340CE9" w:rsidRDefault="00161684">
      <w:pPr>
        <w:pStyle w:val="Heading1"/>
      </w:pPr>
      <w:r>
        <w:t>Special</w:t>
      </w:r>
      <w:r>
        <w:rPr>
          <w:spacing w:val="14"/>
        </w:rPr>
        <w:t xml:space="preserve"> </w:t>
      </w:r>
      <w:r>
        <w:t>M</w:t>
      </w:r>
      <w:r>
        <w:rPr>
          <w:spacing w:val="-23"/>
        </w:rPr>
        <w:t xml:space="preserve"> </w:t>
      </w:r>
      <w:r>
        <w:t>e</w:t>
      </w:r>
      <w:r>
        <w:rPr>
          <w:spacing w:val="-27"/>
        </w:rPr>
        <w:t xml:space="preserve"> </w:t>
      </w:r>
      <w:r>
        <w:t>m</w:t>
      </w:r>
      <w:r>
        <w:rPr>
          <w:spacing w:val="-26"/>
        </w:rPr>
        <w:t xml:space="preserve"> </w:t>
      </w:r>
      <w:r>
        <w:t>b</w:t>
      </w:r>
      <w:r>
        <w:rPr>
          <w:spacing w:val="-26"/>
        </w:rPr>
        <w:t xml:space="preserve"> </w:t>
      </w:r>
      <w:r>
        <w:t>e</w:t>
      </w:r>
      <w:r>
        <w:rPr>
          <w:spacing w:val="-27"/>
        </w:rPr>
        <w:t xml:space="preserve"> </w:t>
      </w:r>
      <w:r>
        <w:t>r</w:t>
      </w:r>
      <w:r>
        <w:rPr>
          <w:spacing w:val="-28"/>
        </w:rPr>
        <w:t xml:space="preserve"> </w:t>
      </w:r>
      <w:r>
        <w:t>s</w:t>
      </w:r>
      <w:r>
        <w:rPr>
          <w:spacing w:val="54"/>
        </w:rPr>
        <w:t xml:space="preserve"> </w:t>
      </w:r>
      <w:r>
        <w:t>M</w:t>
      </w:r>
      <w:r>
        <w:rPr>
          <w:spacing w:val="-23"/>
        </w:rPr>
        <w:t xml:space="preserve"> </w:t>
      </w:r>
      <w:r>
        <w:t>e</w:t>
      </w:r>
      <w:r>
        <w:rPr>
          <w:spacing w:val="-27"/>
        </w:rPr>
        <w:t xml:space="preserve"> </w:t>
      </w:r>
      <w:r>
        <w:t>e</w:t>
      </w:r>
      <w:r>
        <w:rPr>
          <w:spacing w:val="-23"/>
        </w:rPr>
        <w:t xml:space="preserve"> </w:t>
      </w:r>
      <w:r>
        <w:t>t</w:t>
      </w:r>
      <w:r>
        <w:rPr>
          <w:spacing w:val="-27"/>
        </w:rPr>
        <w:t xml:space="preserve"> </w:t>
      </w:r>
      <w:r>
        <w:t>i</w:t>
      </w:r>
      <w:r>
        <w:rPr>
          <w:spacing w:val="-28"/>
        </w:rPr>
        <w:t xml:space="preserve"> </w:t>
      </w:r>
      <w:r>
        <w:t>n</w:t>
      </w:r>
      <w:r>
        <w:rPr>
          <w:spacing w:val="-26"/>
        </w:rPr>
        <w:t xml:space="preserve"> </w:t>
      </w:r>
      <w:r>
        <w:t>g</w:t>
      </w:r>
      <w:r>
        <w:rPr>
          <w:spacing w:val="-26"/>
        </w:rPr>
        <w:t xml:space="preserve"> </w:t>
      </w:r>
      <w:r>
        <w:rPr>
          <w:spacing w:val="-10"/>
        </w:rPr>
        <w:t>:</w:t>
      </w:r>
    </w:p>
    <w:p w14:paraId="2BE1A1AB" w14:textId="77777777" w:rsidR="00340CE9" w:rsidRDefault="00340CE9">
      <w:pPr>
        <w:pStyle w:val="BodyText"/>
        <w:spacing w:before="49"/>
        <w:rPr>
          <w:b/>
        </w:rPr>
      </w:pPr>
    </w:p>
    <w:p w14:paraId="2BE1A1AC" w14:textId="77777777" w:rsidR="00340CE9" w:rsidRDefault="00161684">
      <w:pPr>
        <w:pStyle w:val="BodyText"/>
        <w:ind w:left="780"/>
      </w:pPr>
      <w:r>
        <w:t>A</w:t>
      </w:r>
      <w:r>
        <w:rPr>
          <w:spacing w:val="4"/>
        </w:rPr>
        <w:t xml:space="preserve"> </w:t>
      </w:r>
      <w:r>
        <w:t>Special</w:t>
      </w:r>
      <w:r>
        <w:rPr>
          <w:spacing w:val="18"/>
        </w:rPr>
        <w:t xml:space="preserve"> </w:t>
      </w:r>
      <w:r>
        <w:t>M</w:t>
      </w:r>
      <w:del w:id="65" w:author="Anna Fitzsimmons" w:date="2024-03-15T14:54:00Z">
        <w:r w:rsidDel="00C27788">
          <w:rPr>
            <w:spacing w:val="-29"/>
          </w:rPr>
          <w:delText xml:space="preserve"> </w:delText>
        </w:r>
      </w:del>
      <w:r>
        <w:rPr>
          <w:spacing w:val="12"/>
        </w:rPr>
        <w:t>em</w:t>
      </w:r>
      <w:r>
        <w:rPr>
          <w:spacing w:val="-29"/>
        </w:rPr>
        <w:t xml:space="preserve"> </w:t>
      </w:r>
      <w:r>
        <w:rPr>
          <w:spacing w:val="17"/>
        </w:rPr>
        <w:t>bers</w:t>
      </w:r>
      <w:r>
        <w:rPr>
          <w:spacing w:val="48"/>
        </w:rPr>
        <w:t xml:space="preserve"> </w:t>
      </w:r>
      <w:r>
        <w:t>Meeting</w:t>
      </w:r>
      <w:r>
        <w:rPr>
          <w:spacing w:val="23"/>
        </w:rPr>
        <w:t xml:space="preserve"> </w:t>
      </w:r>
      <w:r>
        <w:t>of</w:t>
      </w:r>
      <w:r>
        <w:rPr>
          <w:spacing w:val="10"/>
        </w:rPr>
        <w:t xml:space="preserve"> </w:t>
      </w:r>
      <w:r>
        <w:t>the</w:t>
      </w:r>
      <w:r>
        <w:rPr>
          <w:spacing w:val="13"/>
        </w:rPr>
        <w:t xml:space="preserve"> </w:t>
      </w:r>
      <w:r>
        <w:rPr>
          <w:spacing w:val="-4"/>
        </w:rPr>
        <w:t>Club:</w:t>
      </w:r>
    </w:p>
    <w:p w14:paraId="2BE1A1AD" w14:textId="77777777" w:rsidR="00340CE9" w:rsidRDefault="00340CE9">
      <w:pPr>
        <w:pStyle w:val="BodyText"/>
        <w:spacing w:before="44"/>
      </w:pPr>
    </w:p>
    <w:p w14:paraId="2BE1A1AE" w14:textId="77777777" w:rsidR="00340CE9" w:rsidRDefault="00161684">
      <w:pPr>
        <w:pStyle w:val="ListParagraph"/>
        <w:numPr>
          <w:ilvl w:val="1"/>
          <w:numId w:val="5"/>
        </w:numPr>
        <w:tabs>
          <w:tab w:val="left" w:pos="1138"/>
        </w:tabs>
        <w:spacing w:before="0"/>
        <w:ind w:left="1138" w:hanging="358"/>
        <w:rPr>
          <w:sz w:val="20"/>
        </w:rPr>
      </w:pPr>
      <w:r>
        <w:rPr>
          <w:sz w:val="20"/>
        </w:rPr>
        <w:t>May</w:t>
      </w:r>
      <w:r>
        <w:rPr>
          <w:spacing w:val="13"/>
          <w:sz w:val="20"/>
        </w:rPr>
        <w:t xml:space="preserve"> </w:t>
      </w:r>
      <w:r>
        <w:rPr>
          <w:sz w:val="20"/>
        </w:rPr>
        <w:t>be</w:t>
      </w:r>
      <w:r>
        <w:rPr>
          <w:spacing w:val="11"/>
          <w:sz w:val="20"/>
        </w:rPr>
        <w:t xml:space="preserve"> </w:t>
      </w:r>
      <w:r>
        <w:rPr>
          <w:sz w:val="20"/>
        </w:rPr>
        <w:t>called</w:t>
      </w:r>
      <w:r>
        <w:rPr>
          <w:spacing w:val="22"/>
          <w:sz w:val="20"/>
        </w:rPr>
        <w:t xml:space="preserve"> </w:t>
      </w:r>
      <w:r>
        <w:rPr>
          <w:sz w:val="20"/>
        </w:rPr>
        <w:t>by</w:t>
      </w:r>
      <w:r>
        <w:rPr>
          <w:spacing w:val="7"/>
          <w:sz w:val="20"/>
        </w:rPr>
        <w:t xml:space="preserve"> </w:t>
      </w:r>
      <w:r>
        <w:rPr>
          <w:sz w:val="20"/>
        </w:rPr>
        <w:t>the</w:t>
      </w:r>
      <w:r>
        <w:rPr>
          <w:spacing w:val="11"/>
          <w:sz w:val="20"/>
        </w:rPr>
        <w:t xml:space="preserve"> </w:t>
      </w:r>
      <w:r>
        <w:rPr>
          <w:sz w:val="20"/>
        </w:rPr>
        <w:t>Board</w:t>
      </w:r>
      <w:r>
        <w:rPr>
          <w:spacing w:val="22"/>
          <w:sz w:val="20"/>
        </w:rPr>
        <w:t xml:space="preserve"> </w:t>
      </w:r>
      <w:r>
        <w:rPr>
          <w:sz w:val="20"/>
        </w:rPr>
        <w:t>of</w:t>
      </w:r>
      <w:r>
        <w:rPr>
          <w:spacing w:val="7"/>
          <w:sz w:val="20"/>
        </w:rPr>
        <w:t xml:space="preserve"> </w:t>
      </w:r>
      <w:r>
        <w:rPr>
          <w:sz w:val="20"/>
        </w:rPr>
        <w:t>Directors,</w:t>
      </w:r>
      <w:r>
        <w:rPr>
          <w:spacing w:val="30"/>
          <w:sz w:val="20"/>
        </w:rPr>
        <w:t xml:space="preserve"> </w:t>
      </w:r>
      <w:r>
        <w:rPr>
          <w:spacing w:val="-5"/>
          <w:sz w:val="20"/>
        </w:rPr>
        <w:t>or</w:t>
      </w:r>
    </w:p>
    <w:p w14:paraId="2BE1A1AF" w14:textId="77777777" w:rsidR="00340CE9" w:rsidRDefault="00340CE9">
      <w:pPr>
        <w:pStyle w:val="BodyText"/>
        <w:spacing w:before="46"/>
      </w:pPr>
    </w:p>
    <w:p w14:paraId="2BE1A1B0" w14:textId="77777777" w:rsidR="00340CE9" w:rsidRDefault="00161684">
      <w:pPr>
        <w:pStyle w:val="ListParagraph"/>
        <w:numPr>
          <w:ilvl w:val="1"/>
          <w:numId w:val="5"/>
        </w:numPr>
        <w:tabs>
          <w:tab w:val="left" w:pos="1138"/>
        </w:tabs>
        <w:spacing w:before="0" w:line="264" w:lineRule="auto"/>
        <w:ind w:left="780" w:right="154" w:firstLine="0"/>
        <w:rPr>
          <w:sz w:val="20"/>
        </w:rPr>
      </w:pPr>
      <w:r>
        <w:rPr>
          <w:sz w:val="20"/>
        </w:rPr>
        <w:t>shall</w:t>
      </w:r>
      <w:r>
        <w:rPr>
          <w:spacing w:val="20"/>
          <w:sz w:val="20"/>
        </w:rPr>
        <w:t xml:space="preserve"> </w:t>
      </w:r>
      <w:r>
        <w:rPr>
          <w:sz w:val="20"/>
        </w:rPr>
        <w:t>be</w:t>
      </w:r>
      <w:r>
        <w:rPr>
          <w:spacing w:val="18"/>
          <w:sz w:val="20"/>
        </w:rPr>
        <w:t xml:space="preserve"> </w:t>
      </w:r>
      <w:r>
        <w:rPr>
          <w:sz w:val="20"/>
        </w:rPr>
        <w:t>called</w:t>
      </w:r>
      <w:r>
        <w:rPr>
          <w:spacing w:val="26"/>
          <w:sz w:val="20"/>
        </w:rPr>
        <w:t xml:space="preserve"> </w:t>
      </w:r>
      <w:r>
        <w:rPr>
          <w:sz w:val="20"/>
        </w:rPr>
        <w:t>by the</w:t>
      </w:r>
      <w:r>
        <w:rPr>
          <w:spacing w:val="22"/>
          <w:sz w:val="20"/>
        </w:rPr>
        <w:t xml:space="preserve"> </w:t>
      </w:r>
      <w:r>
        <w:rPr>
          <w:sz w:val="20"/>
        </w:rPr>
        <w:t>Board</w:t>
      </w:r>
      <w:r>
        <w:rPr>
          <w:spacing w:val="24"/>
          <w:sz w:val="20"/>
        </w:rPr>
        <w:t xml:space="preserve"> </w:t>
      </w:r>
      <w:r>
        <w:rPr>
          <w:sz w:val="20"/>
        </w:rPr>
        <w:t>of Directors</w:t>
      </w:r>
      <w:r>
        <w:rPr>
          <w:spacing w:val="36"/>
          <w:sz w:val="20"/>
        </w:rPr>
        <w:t xml:space="preserve"> </w:t>
      </w:r>
      <w:r>
        <w:rPr>
          <w:sz w:val="20"/>
        </w:rPr>
        <w:t>upon</w:t>
      </w:r>
      <w:r>
        <w:rPr>
          <w:spacing w:val="25"/>
          <w:sz w:val="20"/>
        </w:rPr>
        <w:t xml:space="preserve"> </w:t>
      </w:r>
      <w:r>
        <w:rPr>
          <w:sz w:val="20"/>
        </w:rPr>
        <w:t>receipt</w:t>
      </w:r>
      <w:r>
        <w:rPr>
          <w:spacing w:val="30"/>
          <w:sz w:val="20"/>
        </w:rPr>
        <w:t xml:space="preserve"> </w:t>
      </w:r>
      <w:r>
        <w:rPr>
          <w:sz w:val="20"/>
        </w:rPr>
        <w:t>of a</w:t>
      </w:r>
      <w:r>
        <w:rPr>
          <w:spacing w:val="18"/>
          <w:sz w:val="20"/>
        </w:rPr>
        <w:t xml:space="preserve"> </w:t>
      </w:r>
      <w:r>
        <w:rPr>
          <w:sz w:val="20"/>
        </w:rPr>
        <w:t>written</w:t>
      </w:r>
      <w:r>
        <w:rPr>
          <w:spacing w:val="29"/>
          <w:sz w:val="20"/>
        </w:rPr>
        <w:t xml:space="preserve"> </w:t>
      </w:r>
      <w:r>
        <w:rPr>
          <w:sz w:val="20"/>
        </w:rPr>
        <w:t>request</w:t>
      </w:r>
      <w:r>
        <w:rPr>
          <w:spacing w:val="26"/>
          <w:sz w:val="20"/>
        </w:rPr>
        <w:t xml:space="preserve"> </w:t>
      </w:r>
      <w:r>
        <w:rPr>
          <w:sz w:val="20"/>
        </w:rPr>
        <w:t>submitted</w:t>
      </w:r>
      <w:r>
        <w:rPr>
          <w:spacing w:val="40"/>
          <w:sz w:val="20"/>
        </w:rPr>
        <w:t xml:space="preserve"> </w:t>
      </w:r>
      <w:r>
        <w:rPr>
          <w:sz w:val="20"/>
        </w:rPr>
        <w:t>to</w:t>
      </w:r>
      <w:r>
        <w:rPr>
          <w:spacing w:val="16"/>
          <w:sz w:val="20"/>
        </w:rPr>
        <w:t xml:space="preserve"> </w:t>
      </w:r>
      <w:r>
        <w:rPr>
          <w:sz w:val="20"/>
        </w:rPr>
        <w:t>the</w:t>
      </w:r>
      <w:r>
        <w:rPr>
          <w:spacing w:val="20"/>
          <w:sz w:val="20"/>
        </w:rPr>
        <w:t xml:space="preserve"> </w:t>
      </w:r>
      <w:r>
        <w:rPr>
          <w:sz w:val="20"/>
        </w:rPr>
        <w:t>Club by registered</w:t>
      </w:r>
      <w:r>
        <w:rPr>
          <w:spacing w:val="40"/>
          <w:sz w:val="20"/>
        </w:rPr>
        <w:t xml:space="preserve"> </w:t>
      </w:r>
      <w:r>
        <w:rPr>
          <w:sz w:val="20"/>
        </w:rPr>
        <w:t>mail,</w:t>
      </w:r>
      <w:r>
        <w:rPr>
          <w:spacing w:val="15"/>
          <w:sz w:val="20"/>
        </w:rPr>
        <w:t xml:space="preserve"> website,</w:t>
      </w:r>
      <w:r>
        <w:rPr>
          <w:spacing w:val="40"/>
          <w:sz w:val="20"/>
        </w:rPr>
        <w:t xml:space="preserve"> </w:t>
      </w:r>
      <w:r>
        <w:rPr>
          <w:sz w:val="20"/>
        </w:rPr>
        <w:t>trace mail,</w:t>
      </w:r>
      <w:r>
        <w:rPr>
          <w:spacing w:val="30"/>
          <w:sz w:val="20"/>
        </w:rPr>
        <w:t xml:space="preserve"> </w:t>
      </w:r>
      <w:r>
        <w:rPr>
          <w:sz w:val="20"/>
        </w:rPr>
        <w:t>courier</w:t>
      </w:r>
      <w:r>
        <w:rPr>
          <w:spacing w:val="31"/>
          <w:sz w:val="20"/>
        </w:rPr>
        <w:t xml:space="preserve"> </w:t>
      </w:r>
      <w:r>
        <w:rPr>
          <w:sz w:val="20"/>
        </w:rPr>
        <w:t>service,</w:t>
      </w:r>
      <w:r>
        <w:rPr>
          <w:spacing w:val="38"/>
          <w:sz w:val="20"/>
        </w:rPr>
        <w:t xml:space="preserve"> </w:t>
      </w:r>
      <w:r>
        <w:rPr>
          <w:sz w:val="20"/>
        </w:rPr>
        <w:t>hand</w:t>
      </w:r>
      <w:r>
        <w:rPr>
          <w:spacing w:val="31"/>
          <w:sz w:val="20"/>
        </w:rPr>
        <w:t xml:space="preserve"> </w:t>
      </w:r>
      <w:r>
        <w:rPr>
          <w:sz w:val="20"/>
        </w:rPr>
        <w:t>delivery,</w:t>
      </w:r>
      <w:r>
        <w:rPr>
          <w:spacing w:val="40"/>
          <w:sz w:val="20"/>
        </w:rPr>
        <w:t xml:space="preserve"> </w:t>
      </w:r>
      <w:r>
        <w:rPr>
          <w:sz w:val="20"/>
        </w:rPr>
        <w:t>fax or e-mail,</w:t>
      </w:r>
      <w:r>
        <w:rPr>
          <w:spacing w:val="30"/>
          <w:sz w:val="20"/>
        </w:rPr>
        <w:t xml:space="preserve"> </w:t>
      </w:r>
      <w:r>
        <w:rPr>
          <w:sz w:val="20"/>
        </w:rPr>
        <w:t>signed</w:t>
      </w:r>
      <w:r>
        <w:rPr>
          <w:spacing w:val="35"/>
          <w:sz w:val="20"/>
        </w:rPr>
        <w:t xml:space="preserve"> </w:t>
      </w:r>
      <w:r>
        <w:rPr>
          <w:sz w:val="20"/>
        </w:rPr>
        <w:t>by not less</w:t>
      </w:r>
      <w:r>
        <w:rPr>
          <w:spacing w:val="26"/>
          <w:sz w:val="20"/>
        </w:rPr>
        <w:t xml:space="preserve"> </w:t>
      </w:r>
      <w:r>
        <w:rPr>
          <w:sz w:val="20"/>
        </w:rPr>
        <w:t>than</w:t>
      </w:r>
      <w:r>
        <w:rPr>
          <w:spacing w:val="28"/>
          <w:sz w:val="20"/>
        </w:rPr>
        <w:t xml:space="preserve"> </w:t>
      </w:r>
      <w:r>
        <w:rPr>
          <w:sz w:val="20"/>
        </w:rPr>
        <w:t>25</w:t>
      </w:r>
      <w:r>
        <w:rPr>
          <w:spacing w:val="23"/>
          <w:sz w:val="20"/>
        </w:rPr>
        <w:t xml:space="preserve"> </w:t>
      </w:r>
      <w:r>
        <w:rPr>
          <w:sz w:val="20"/>
        </w:rPr>
        <w:t>Members</w:t>
      </w:r>
      <w:r>
        <w:rPr>
          <w:spacing w:val="40"/>
          <w:sz w:val="20"/>
        </w:rPr>
        <w:t xml:space="preserve"> </w:t>
      </w:r>
      <w:r>
        <w:rPr>
          <w:sz w:val="20"/>
        </w:rPr>
        <w:t>or 25%</w:t>
      </w:r>
      <w:r>
        <w:rPr>
          <w:spacing w:val="23"/>
          <w:sz w:val="20"/>
        </w:rPr>
        <w:t xml:space="preserve"> </w:t>
      </w:r>
      <w:r>
        <w:rPr>
          <w:sz w:val="20"/>
        </w:rPr>
        <w:t>of the voting</w:t>
      </w:r>
      <w:r>
        <w:rPr>
          <w:spacing w:val="40"/>
          <w:sz w:val="20"/>
        </w:rPr>
        <w:t xml:space="preserve"> </w:t>
      </w:r>
      <w:r>
        <w:rPr>
          <w:sz w:val="20"/>
        </w:rPr>
        <w:t>Membership, whichever</w:t>
      </w:r>
      <w:r>
        <w:rPr>
          <w:spacing w:val="40"/>
          <w:sz w:val="20"/>
        </w:rPr>
        <w:t xml:space="preserve"> </w:t>
      </w:r>
      <w:r>
        <w:rPr>
          <w:sz w:val="20"/>
        </w:rPr>
        <w:t>is less, setting</w:t>
      </w:r>
      <w:r>
        <w:rPr>
          <w:spacing w:val="34"/>
          <w:sz w:val="20"/>
        </w:rPr>
        <w:t xml:space="preserve"> </w:t>
      </w:r>
      <w:r>
        <w:rPr>
          <w:sz w:val="20"/>
        </w:rPr>
        <w:t>out the items</w:t>
      </w:r>
      <w:r>
        <w:rPr>
          <w:spacing w:val="29"/>
          <w:sz w:val="20"/>
        </w:rPr>
        <w:t xml:space="preserve"> </w:t>
      </w:r>
      <w:r>
        <w:rPr>
          <w:sz w:val="20"/>
        </w:rPr>
        <w:t>of business</w:t>
      </w:r>
      <w:r>
        <w:rPr>
          <w:spacing w:val="40"/>
          <w:sz w:val="20"/>
        </w:rPr>
        <w:t xml:space="preserve"> </w:t>
      </w:r>
      <w:r>
        <w:rPr>
          <w:sz w:val="20"/>
        </w:rPr>
        <w:t>to be conducted</w:t>
      </w:r>
      <w:r>
        <w:rPr>
          <w:spacing w:val="38"/>
          <w:sz w:val="20"/>
        </w:rPr>
        <w:t xml:space="preserve"> </w:t>
      </w:r>
      <w:r>
        <w:rPr>
          <w:sz w:val="20"/>
        </w:rPr>
        <w:t>at the Special</w:t>
      </w:r>
      <w:r>
        <w:rPr>
          <w:spacing w:val="26"/>
          <w:sz w:val="20"/>
        </w:rPr>
        <w:t xml:space="preserve"> </w:t>
      </w:r>
      <w:r>
        <w:rPr>
          <w:sz w:val="20"/>
        </w:rPr>
        <w:t>Members</w:t>
      </w:r>
      <w:r>
        <w:rPr>
          <w:spacing w:val="30"/>
          <w:sz w:val="20"/>
        </w:rPr>
        <w:t xml:space="preserve"> </w:t>
      </w:r>
      <w:r>
        <w:rPr>
          <w:sz w:val="20"/>
        </w:rPr>
        <w:t>Meeting.</w:t>
      </w:r>
      <w:r>
        <w:rPr>
          <w:spacing w:val="80"/>
          <w:sz w:val="20"/>
        </w:rPr>
        <w:t xml:space="preserve"> </w:t>
      </w:r>
      <w:r>
        <w:rPr>
          <w:sz w:val="20"/>
        </w:rPr>
        <w:t>The Special</w:t>
      </w:r>
      <w:r>
        <w:rPr>
          <w:spacing w:val="27"/>
          <w:sz w:val="20"/>
        </w:rPr>
        <w:t xml:space="preserve"> </w:t>
      </w:r>
      <w:r>
        <w:rPr>
          <w:sz w:val="20"/>
        </w:rPr>
        <w:t>Members Meeting</w:t>
      </w:r>
      <w:r>
        <w:rPr>
          <w:spacing w:val="33"/>
          <w:sz w:val="20"/>
        </w:rPr>
        <w:t xml:space="preserve"> </w:t>
      </w:r>
      <w:r>
        <w:rPr>
          <w:sz w:val="20"/>
        </w:rPr>
        <w:t>shall be held</w:t>
      </w:r>
      <w:r>
        <w:rPr>
          <w:spacing w:val="33"/>
          <w:sz w:val="20"/>
        </w:rPr>
        <w:t xml:space="preserve"> </w:t>
      </w:r>
      <w:r>
        <w:rPr>
          <w:sz w:val="20"/>
        </w:rPr>
        <w:t>within</w:t>
      </w:r>
      <w:r>
        <w:rPr>
          <w:spacing w:val="40"/>
          <w:sz w:val="20"/>
        </w:rPr>
        <w:t xml:space="preserve"> </w:t>
      </w:r>
      <w:r>
        <w:rPr>
          <w:sz w:val="20"/>
        </w:rPr>
        <w:t>30 days</w:t>
      </w:r>
      <w:r>
        <w:rPr>
          <w:spacing w:val="37"/>
          <w:sz w:val="20"/>
        </w:rPr>
        <w:t xml:space="preserve"> </w:t>
      </w:r>
      <w:r>
        <w:rPr>
          <w:sz w:val="20"/>
        </w:rPr>
        <w:t>of receipt</w:t>
      </w:r>
      <w:r>
        <w:rPr>
          <w:spacing w:val="36"/>
          <w:sz w:val="20"/>
        </w:rPr>
        <w:t xml:space="preserve"> </w:t>
      </w:r>
      <w:r>
        <w:rPr>
          <w:sz w:val="20"/>
        </w:rPr>
        <w:t>of the</w:t>
      </w:r>
      <w:r>
        <w:rPr>
          <w:spacing w:val="31"/>
          <w:sz w:val="20"/>
        </w:rPr>
        <w:t xml:space="preserve"> </w:t>
      </w:r>
      <w:r>
        <w:rPr>
          <w:sz w:val="20"/>
        </w:rPr>
        <w:t>written</w:t>
      </w:r>
      <w:r>
        <w:rPr>
          <w:spacing w:val="40"/>
          <w:sz w:val="20"/>
        </w:rPr>
        <w:t xml:space="preserve"> </w:t>
      </w:r>
      <w:r>
        <w:rPr>
          <w:sz w:val="20"/>
        </w:rPr>
        <w:t>request</w:t>
      </w:r>
      <w:r>
        <w:rPr>
          <w:spacing w:val="40"/>
          <w:sz w:val="20"/>
        </w:rPr>
        <w:t xml:space="preserve"> </w:t>
      </w:r>
      <w:r>
        <w:rPr>
          <w:sz w:val="20"/>
        </w:rPr>
        <w:t>from</w:t>
      </w:r>
      <w:r>
        <w:rPr>
          <w:spacing w:val="37"/>
          <w:sz w:val="20"/>
        </w:rPr>
        <w:t xml:space="preserve"> </w:t>
      </w:r>
      <w:r>
        <w:rPr>
          <w:sz w:val="20"/>
        </w:rPr>
        <w:t>the</w:t>
      </w:r>
      <w:r>
        <w:rPr>
          <w:spacing w:val="36"/>
          <w:sz w:val="20"/>
        </w:rPr>
        <w:t xml:space="preserve"> </w:t>
      </w:r>
      <w:r>
        <w:rPr>
          <w:sz w:val="20"/>
        </w:rPr>
        <w:t>Members.</w:t>
      </w:r>
    </w:p>
    <w:p w14:paraId="2BE1A1B1" w14:textId="77777777" w:rsidR="00340CE9" w:rsidRDefault="00340CE9">
      <w:pPr>
        <w:pStyle w:val="BodyText"/>
        <w:spacing w:before="25"/>
      </w:pPr>
    </w:p>
    <w:p w14:paraId="2BE1A1B2" w14:textId="77777777" w:rsidR="00340CE9" w:rsidRDefault="00161684">
      <w:pPr>
        <w:pStyle w:val="BodyText"/>
        <w:ind w:left="780"/>
      </w:pPr>
      <w:r>
        <w:t>Only</w:t>
      </w:r>
      <w:r>
        <w:rPr>
          <w:spacing w:val="13"/>
        </w:rPr>
        <w:t xml:space="preserve"> </w:t>
      </w:r>
      <w:r>
        <w:t>the</w:t>
      </w:r>
      <w:r>
        <w:rPr>
          <w:spacing w:val="12"/>
        </w:rPr>
        <w:t xml:space="preserve"> </w:t>
      </w:r>
      <w:r>
        <w:t>business</w:t>
      </w:r>
      <w:r>
        <w:rPr>
          <w:spacing w:val="31"/>
        </w:rPr>
        <w:t xml:space="preserve"> </w:t>
      </w:r>
      <w:r>
        <w:t>set</w:t>
      </w:r>
      <w:r>
        <w:rPr>
          <w:spacing w:val="7"/>
        </w:rPr>
        <w:t xml:space="preserve"> </w:t>
      </w:r>
      <w:r>
        <w:t>out</w:t>
      </w:r>
      <w:r>
        <w:rPr>
          <w:spacing w:val="16"/>
        </w:rPr>
        <w:t xml:space="preserve"> </w:t>
      </w:r>
      <w:r>
        <w:t>in</w:t>
      </w:r>
      <w:r>
        <w:rPr>
          <w:spacing w:val="4"/>
        </w:rPr>
        <w:t xml:space="preserve"> </w:t>
      </w:r>
      <w:r>
        <w:t>the</w:t>
      </w:r>
      <w:r>
        <w:rPr>
          <w:spacing w:val="11"/>
        </w:rPr>
        <w:t xml:space="preserve"> </w:t>
      </w:r>
      <w:r>
        <w:t>notice</w:t>
      </w:r>
      <w:r>
        <w:rPr>
          <w:spacing w:val="21"/>
        </w:rPr>
        <w:t xml:space="preserve"> </w:t>
      </w:r>
      <w:r>
        <w:t>of</w:t>
      </w:r>
      <w:r>
        <w:rPr>
          <w:spacing w:val="8"/>
        </w:rPr>
        <w:t xml:space="preserve"> </w:t>
      </w:r>
      <w:r>
        <w:t>the</w:t>
      </w:r>
      <w:r>
        <w:rPr>
          <w:spacing w:val="11"/>
        </w:rPr>
        <w:t xml:space="preserve"> </w:t>
      </w:r>
      <w:r>
        <w:t>Special</w:t>
      </w:r>
      <w:r>
        <w:rPr>
          <w:spacing w:val="23"/>
        </w:rPr>
        <w:t xml:space="preserve"> </w:t>
      </w:r>
      <w:r>
        <w:t>Members</w:t>
      </w:r>
      <w:r>
        <w:rPr>
          <w:spacing w:val="29"/>
        </w:rPr>
        <w:t xml:space="preserve"> </w:t>
      </w:r>
      <w:r>
        <w:t>Meeting</w:t>
      </w:r>
      <w:r>
        <w:rPr>
          <w:spacing w:val="24"/>
        </w:rPr>
        <w:t xml:space="preserve"> </w:t>
      </w:r>
      <w:r>
        <w:t>shall</w:t>
      </w:r>
      <w:r>
        <w:rPr>
          <w:spacing w:val="12"/>
        </w:rPr>
        <w:t xml:space="preserve"> </w:t>
      </w:r>
      <w:r>
        <w:t>be</w:t>
      </w:r>
      <w:r>
        <w:rPr>
          <w:spacing w:val="16"/>
        </w:rPr>
        <w:t xml:space="preserve"> </w:t>
      </w:r>
      <w:r>
        <w:rPr>
          <w:spacing w:val="-2"/>
        </w:rPr>
        <w:t>considered.</w:t>
      </w:r>
    </w:p>
    <w:p w14:paraId="2BE1A1B3" w14:textId="77777777" w:rsidR="00340CE9" w:rsidRDefault="00340CE9">
      <w:pPr>
        <w:pStyle w:val="BodyText"/>
        <w:spacing w:before="41"/>
      </w:pPr>
    </w:p>
    <w:p w14:paraId="2BE1A1B4" w14:textId="77777777" w:rsidR="00340CE9" w:rsidRDefault="00161684">
      <w:pPr>
        <w:pStyle w:val="Heading1"/>
      </w:pPr>
      <w:r>
        <w:t>Voting</w:t>
      </w:r>
      <w:r>
        <w:rPr>
          <w:spacing w:val="18"/>
        </w:rPr>
        <w:t xml:space="preserve"> </w:t>
      </w:r>
      <w:r>
        <w:t>at</w:t>
      </w:r>
      <w:r>
        <w:rPr>
          <w:spacing w:val="9"/>
        </w:rPr>
        <w:t xml:space="preserve"> </w:t>
      </w:r>
      <w:r>
        <w:t>a</w:t>
      </w:r>
      <w:r>
        <w:rPr>
          <w:spacing w:val="53"/>
        </w:rPr>
        <w:t xml:space="preserve"> </w:t>
      </w:r>
      <w:r>
        <w:t>M</w:t>
      </w:r>
      <w:r>
        <w:rPr>
          <w:spacing w:val="-23"/>
        </w:rPr>
        <w:t xml:space="preserve"> </w:t>
      </w:r>
      <w:r>
        <w:t>e</w:t>
      </w:r>
      <w:r>
        <w:rPr>
          <w:spacing w:val="-27"/>
        </w:rPr>
        <w:t xml:space="preserve"> </w:t>
      </w:r>
      <w:r>
        <w:t>m</w:t>
      </w:r>
      <w:r>
        <w:rPr>
          <w:spacing w:val="-26"/>
        </w:rPr>
        <w:t xml:space="preserve"> </w:t>
      </w:r>
      <w:r>
        <w:t>b</w:t>
      </w:r>
      <w:r>
        <w:rPr>
          <w:spacing w:val="-26"/>
        </w:rPr>
        <w:t xml:space="preserve"> </w:t>
      </w:r>
      <w:r>
        <w:t>e</w:t>
      </w:r>
      <w:r>
        <w:rPr>
          <w:spacing w:val="-27"/>
        </w:rPr>
        <w:t xml:space="preserve"> </w:t>
      </w:r>
      <w:r>
        <w:t>r</w:t>
      </w:r>
      <w:r>
        <w:rPr>
          <w:spacing w:val="-28"/>
        </w:rPr>
        <w:t xml:space="preserve"> </w:t>
      </w:r>
      <w:r>
        <w:t>s</w:t>
      </w:r>
      <w:r>
        <w:rPr>
          <w:spacing w:val="56"/>
        </w:rPr>
        <w:t xml:space="preserve"> </w:t>
      </w:r>
      <w:r>
        <w:rPr>
          <w:spacing w:val="-2"/>
        </w:rPr>
        <w:t>Meeting:</w:t>
      </w:r>
    </w:p>
    <w:p w14:paraId="2BE1A1B5" w14:textId="77777777" w:rsidR="00340CE9" w:rsidRDefault="00340CE9">
      <w:pPr>
        <w:pStyle w:val="BodyText"/>
        <w:spacing w:before="49"/>
        <w:rPr>
          <w:b/>
        </w:rPr>
      </w:pPr>
    </w:p>
    <w:p w14:paraId="2BE1A1B6" w14:textId="77777777" w:rsidR="00340CE9" w:rsidRDefault="00161684">
      <w:pPr>
        <w:pStyle w:val="BodyText"/>
        <w:spacing w:line="266" w:lineRule="auto"/>
        <w:ind w:left="780"/>
      </w:pPr>
      <w:r>
        <w:t>Every</w:t>
      </w:r>
      <w:r>
        <w:rPr>
          <w:spacing w:val="20"/>
        </w:rPr>
        <w:t xml:space="preserve"> </w:t>
      </w:r>
      <w:r>
        <w:t>regular</w:t>
      </w:r>
      <w:r>
        <w:rPr>
          <w:spacing w:val="23"/>
        </w:rPr>
        <w:t xml:space="preserve"> </w:t>
      </w:r>
      <w:r>
        <w:t>member</w:t>
      </w:r>
      <w:r>
        <w:rPr>
          <w:spacing w:val="32"/>
        </w:rPr>
        <w:t xml:space="preserve"> </w:t>
      </w:r>
      <w:r>
        <w:t>shall have</w:t>
      </w:r>
      <w:r>
        <w:rPr>
          <w:spacing w:val="22"/>
        </w:rPr>
        <w:t xml:space="preserve"> </w:t>
      </w:r>
      <w:r>
        <w:t>the</w:t>
      </w:r>
      <w:r>
        <w:rPr>
          <w:spacing w:val="20"/>
        </w:rPr>
        <w:t xml:space="preserve"> </w:t>
      </w:r>
      <w:r>
        <w:t>right</w:t>
      </w:r>
      <w:r>
        <w:rPr>
          <w:spacing w:val="20"/>
        </w:rPr>
        <w:t xml:space="preserve"> </w:t>
      </w:r>
      <w:r>
        <w:t>to attend and speak</w:t>
      </w:r>
      <w:r>
        <w:rPr>
          <w:spacing w:val="11"/>
        </w:rPr>
        <w:t xml:space="preserve"> at</w:t>
      </w:r>
      <w:r>
        <w:rPr>
          <w:spacing w:val="5"/>
        </w:rPr>
        <w:t xml:space="preserve"> </w:t>
      </w:r>
      <w:r>
        <w:t>a Members Meeting but only each team</w:t>
      </w:r>
      <w:r>
        <w:rPr>
          <w:spacing w:val="25"/>
        </w:rPr>
        <w:t xml:space="preserve"> </w:t>
      </w:r>
      <w:r>
        <w:t>both indoor and outdoor shall have</w:t>
      </w:r>
      <w:r>
        <w:rPr>
          <w:spacing w:val="32"/>
        </w:rPr>
        <w:t xml:space="preserve"> </w:t>
      </w:r>
      <w:r>
        <w:t>a</w:t>
      </w:r>
      <w:r>
        <w:rPr>
          <w:spacing w:val="40"/>
        </w:rPr>
        <w:t xml:space="preserve"> </w:t>
      </w:r>
      <w:r>
        <w:t>vote</w:t>
      </w:r>
      <w:r>
        <w:rPr>
          <w:spacing w:val="29"/>
        </w:rPr>
        <w:t xml:space="preserve"> </w:t>
      </w:r>
      <w:r>
        <w:t>at a</w:t>
      </w:r>
      <w:r>
        <w:rPr>
          <w:spacing w:val="27"/>
        </w:rPr>
        <w:t xml:space="preserve"> </w:t>
      </w:r>
      <w:r>
        <w:t>Members</w:t>
      </w:r>
      <w:r>
        <w:rPr>
          <w:spacing w:val="40"/>
        </w:rPr>
        <w:t xml:space="preserve"> </w:t>
      </w:r>
      <w:r>
        <w:t>Meetings</w:t>
      </w:r>
      <w:r>
        <w:rPr>
          <w:spacing w:val="40"/>
        </w:rPr>
        <w:t xml:space="preserve"> </w:t>
      </w:r>
      <w:r>
        <w:t>of</w:t>
      </w:r>
      <w:r>
        <w:rPr>
          <w:spacing w:val="27"/>
        </w:rPr>
        <w:t xml:space="preserve"> </w:t>
      </w:r>
      <w:r>
        <w:t>the</w:t>
      </w:r>
      <w:r>
        <w:rPr>
          <w:spacing w:val="29"/>
        </w:rPr>
        <w:t xml:space="preserve"> </w:t>
      </w:r>
      <w:r>
        <w:t>Club.</w:t>
      </w:r>
    </w:p>
    <w:p w14:paraId="2BE1A1B7" w14:textId="77777777" w:rsidR="00340CE9" w:rsidRDefault="00340CE9">
      <w:pPr>
        <w:pStyle w:val="BodyText"/>
        <w:spacing w:before="18"/>
      </w:pPr>
    </w:p>
    <w:p w14:paraId="2BE1A1B8" w14:textId="77777777" w:rsidR="00340CE9" w:rsidRDefault="00161684">
      <w:pPr>
        <w:pStyle w:val="BodyText"/>
        <w:spacing w:line="264" w:lineRule="auto"/>
        <w:ind w:left="780" w:right="352"/>
      </w:pPr>
      <w:r>
        <w:t>Every regular</w:t>
      </w:r>
      <w:r>
        <w:rPr>
          <w:spacing w:val="30"/>
        </w:rPr>
        <w:t xml:space="preserve"> </w:t>
      </w:r>
      <w:r>
        <w:t>member</w:t>
      </w:r>
      <w:r>
        <w:rPr>
          <w:spacing w:val="40"/>
        </w:rPr>
        <w:t xml:space="preserve"> </w:t>
      </w:r>
      <w:r>
        <w:t>shall have</w:t>
      </w:r>
      <w:r>
        <w:rPr>
          <w:spacing w:val="29"/>
        </w:rPr>
        <w:t xml:space="preserve"> </w:t>
      </w:r>
      <w:r>
        <w:t>the right to attend</w:t>
      </w:r>
      <w:r>
        <w:rPr>
          <w:spacing w:val="35"/>
        </w:rPr>
        <w:t xml:space="preserve"> </w:t>
      </w:r>
      <w:r>
        <w:t>and speak</w:t>
      </w:r>
      <w:r>
        <w:rPr>
          <w:spacing w:val="37"/>
        </w:rPr>
        <w:t xml:space="preserve"> </w:t>
      </w:r>
      <w:r>
        <w:t>at members’</w:t>
      </w:r>
      <w:r>
        <w:rPr>
          <w:spacing w:val="40"/>
        </w:rPr>
        <w:t xml:space="preserve"> </w:t>
      </w:r>
      <w:r>
        <w:t>meetings,</w:t>
      </w:r>
      <w:r>
        <w:rPr>
          <w:spacing w:val="40"/>
        </w:rPr>
        <w:t xml:space="preserve"> </w:t>
      </w:r>
      <w:r>
        <w:t>but for anyone</w:t>
      </w:r>
      <w:r>
        <w:rPr>
          <w:spacing w:val="27"/>
        </w:rPr>
        <w:t xml:space="preserve"> </w:t>
      </w:r>
      <w:r>
        <w:t>under</w:t>
      </w:r>
      <w:r>
        <w:rPr>
          <w:spacing w:val="24"/>
        </w:rPr>
        <w:t xml:space="preserve"> </w:t>
      </w:r>
      <w:r>
        <w:t>the age of eighteen</w:t>
      </w:r>
      <w:r>
        <w:rPr>
          <w:spacing w:val="32"/>
        </w:rPr>
        <w:t xml:space="preserve"> </w:t>
      </w:r>
      <w:r>
        <w:t>(18) a parent or legal guardian represent that player and may speak and ask questions.</w:t>
      </w:r>
    </w:p>
    <w:p w14:paraId="2BE1A1B9" w14:textId="77777777" w:rsidR="00340CE9" w:rsidRDefault="00340CE9">
      <w:pPr>
        <w:pStyle w:val="BodyText"/>
        <w:spacing w:before="21"/>
      </w:pPr>
    </w:p>
    <w:p w14:paraId="2BE1A1BA" w14:textId="77777777" w:rsidR="00340CE9" w:rsidRDefault="00161684">
      <w:pPr>
        <w:pStyle w:val="Heading1"/>
        <w:spacing w:before="1"/>
      </w:pPr>
      <w:r>
        <w:t>Proxy</w:t>
      </w:r>
      <w:r>
        <w:rPr>
          <w:spacing w:val="18"/>
        </w:rPr>
        <w:t xml:space="preserve"> </w:t>
      </w:r>
      <w:r>
        <w:t>Voting</w:t>
      </w:r>
      <w:r>
        <w:rPr>
          <w:spacing w:val="24"/>
        </w:rPr>
        <w:t xml:space="preserve"> </w:t>
      </w:r>
      <w:r>
        <w:t>at</w:t>
      </w:r>
      <w:r>
        <w:rPr>
          <w:spacing w:val="4"/>
        </w:rPr>
        <w:t xml:space="preserve"> </w:t>
      </w:r>
      <w:r>
        <w:t>Members</w:t>
      </w:r>
      <w:r>
        <w:rPr>
          <w:spacing w:val="23"/>
        </w:rPr>
        <w:t xml:space="preserve"> </w:t>
      </w:r>
      <w:r>
        <w:rPr>
          <w:spacing w:val="-2"/>
        </w:rPr>
        <w:t>Meeting:</w:t>
      </w:r>
    </w:p>
    <w:p w14:paraId="2BE1A1BB" w14:textId="77777777" w:rsidR="00340CE9" w:rsidRDefault="00340CE9">
      <w:pPr>
        <w:pStyle w:val="BodyText"/>
        <w:spacing w:before="48"/>
        <w:rPr>
          <w:b/>
        </w:rPr>
      </w:pPr>
    </w:p>
    <w:p w14:paraId="2BE1A1BC" w14:textId="77777777" w:rsidR="00340CE9" w:rsidRDefault="00161684">
      <w:pPr>
        <w:pStyle w:val="BodyText"/>
        <w:spacing w:line="264" w:lineRule="auto"/>
        <w:ind w:left="780" w:right="274"/>
      </w:pPr>
      <w:r>
        <w:t>Every</w:t>
      </w:r>
      <w:r>
        <w:rPr>
          <w:spacing w:val="28"/>
        </w:rPr>
        <w:t xml:space="preserve"> </w:t>
      </w:r>
      <w:r>
        <w:t>regular</w:t>
      </w:r>
      <w:r>
        <w:rPr>
          <w:spacing w:val="31"/>
        </w:rPr>
        <w:t xml:space="preserve"> </w:t>
      </w:r>
      <w:r>
        <w:t>member</w:t>
      </w:r>
      <w:r>
        <w:rPr>
          <w:spacing w:val="40"/>
        </w:rPr>
        <w:t xml:space="preserve"> </w:t>
      </w:r>
      <w:r>
        <w:t>i</w:t>
      </w:r>
      <w:del w:id="66" w:author="Anna Fitzsimmons" w:date="2024-03-15T14:54:00Z">
        <w:r w:rsidDel="00C27788">
          <w:rPr>
            <w:spacing w:val="-25"/>
          </w:rPr>
          <w:delText xml:space="preserve"> </w:delText>
        </w:r>
      </w:del>
      <w:r>
        <w:t>s</w:t>
      </w:r>
      <w:r>
        <w:rPr>
          <w:spacing w:val="78"/>
        </w:rPr>
        <w:t xml:space="preserve"> </w:t>
      </w:r>
      <w:r>
        <w:t>entitled</w:t>
      </w:r>
      <w:r>
        <w:rPr>
          <w:spacing w:val="39"/>
        </w:rPr>
        <w:t xml:space="preserve"> </w:t>
      </w:r>
      <w:r>
        <w:t>to</w:t>
      </w:r>
      <w:r>
        <w:rPr>
          <w:spacing w:val="18"/>
        </w:rPr>
        <w:t xml:space="preserve"> </w:t>
      </w:r>
      <w:r>
        <w:t>speak</w:t>
      </w:r>
      <w:r>
        <w:rPr>
          <w:spacing w:val="36"/>
        </w:rPr>
        <w:t xml:space="preserve"> </w:t>
      </w:r>
      <w:r>
        <w:t>and</w:t>
      </w:r>
      <w:r>
        <w:rPr>
          <w:spacing w:val="30"/>
        </w:rPr>
        <w:t xml:space="preserve"> </w:t>
      </w:r>
      <w:r>
        <w:t>ask</w:t>
      </w:r>
      <w:r>
        <w:rPr>
          <w:spacing w:val="30"/>
        </w:rPr>
        <w:t xml:space="preserve"> </w:t>
      </w:r>
      <w:r>
        <w:t>questions</w:t>
      </w:r>
      <w:r>
        <w:rPr>
          <w:spacing w:val="33"/>
        </w:rPr>
        <w:t xml:space="preserve"> </w:t>
      </w:r>
      <w:r>
        <w:t>at</w:t>
      </w:r>
      <w:r>
        <w:rPr>
          <w:spacing w:val="21"/>
        </w:rPr>
        <w:t xml:space="preserve"> </w:t>
      </w:r>
      <w:r>
        <w:t>a Members Meeting. However only teams can vote and may only carry one other vote by proxy for another team. The proxy vote granted by another team must be presented in writing before the start of the meeting.</w:t>
      </w:r>
    </w:p>
    <w:p w14:paraId="2BE1A1BD" w14:textId="77777777" w:rsidR="00340CE9" w:rsidRDefault="00340CE9">
      <w:pPr>
        <w:pStyle w:val="BodyText"/>
        <w:spacing w:before="24"/>
      </w:pPr>
    </w:p>
    <w:p w14:paraId="2BE1A1BE" w14:textId="77777777" w:rsidR="00340CE9" w:rsidRDefault="00161684">
      <w:pPr>
        <w:pStyle w:val="BodyText"/>
        <w:spacing w:line="264" w:lineRule="auto"/>
        <w:ind w:left="780" w:right="352"/>
      </w:pPr>
      <w:r>
        <w:t>The</w:t>
      </w:r>
      <w:r>
        <w:rPr>
          <w:spacing w:val="12"/>
        </w:rPr>
        <w:t xml:space="preserve"> </w:t>
      </w:r>
      <w:r>
        <w:t>format</w:t>
      </w:r>
      <w:r>
        <w:rPr>
          <w:spacing w:val="23"/>
        </w:rPr>
        <w:t xml:space="preserve"> </w:t>
      </w:r>
      <w:r>
        <w:t>for</w:t>
      </w:r>
      <w:r>
        <w:rPr>
          <w:spacing w:val="14"/>
        </w:rPr>
        <w:t xml:space="preserve"> </w:t>
      </w:r>
      <w:r>
        <w:t>the</w:t>
      </w:r>
      <w:r>
        <w:rPr>
          <w:spacing w:val="12"/>
        </w:rPr>
        <w:t xml:space="preserve"> </w:t>
      </w:r>
      <w:r>
        <w:t>proxy,</w:t>
      </w:r>
      <w:r>
        <w:rPr>
          <w:spacing w:val="22"/>
        </w:rPr>
        <w:t xml:space="preserve"> </w:t>
      </w:r>
      <w:r>
        <w:t>and</w:t>
      </w:r>
      <w:r>
        <w:rPr>
          <w:spacing w:val="22"/>
        </w:rPr>
        <w:t xml:space="preserve"> </w:t>
      </w:r>
      <w:r>
        <w:t>the</w:t>
      </w:r>
      <w:r>
        <w:rPr>
          <w:spacing w:val="12"/>
        </w:rPr>
        <w:t xml:space="preserve"> </w:t>
      </w:r>
      <w:r>
        <w:t>issue,</w:t>
      </w:r>
      <w:r>
        <w:rPr>
          <w:spacing w:val="19"/>
        </w:rPr>
        <w:t xml:space="preserve"> </w:t>
      </w:r>
      <w:r>
        <w:t>or</w:t>
      </w:r>
      <w:r>
        <w:rPr>
          <w:spacing w:val="13"/>
        </w:rPr>
        <w:t xml:space="preserve"> </w:t>
      </w:r>
      <w:r>
        <w:t>issues,</w:t>
      </w:r>
      <w:r>
        <w:rPr>
          <w:spacing w:val="21"/>
        </w:rPr>
        <w:t xml:space="preserve"> </w:t>
      </w:r>
      <w:r>
        <w:t>for</w:t>
      </w:r>
      <w:r>
        <w:rPr>
          <w:spacing w:val="11"/>
        </w:rPr>
        <w:t xml:space="preserve"> </w:t>
      </w:r>
      <w:r>
        <w:t>which</w:t>
      </w:r>
      <w:r>
        <w:rPr>
          <w:spacing w:val="27"/>
        </w:rPr>
        <w:t xml:space="preserve"> </w:t>
      </w:r>
      <w:r>
        <w:t>the</w:t>
      </w:r>
      <w:r>
        <w:rPr>
          <w:spacing w:val="14"/>
        </w:rPr>
        <w:t xml:space="preserve"> </w:t>
      </w:r>
      <w:r>
        <w:t>proxy</w:t>
      </w:r>
      <w:r>
        <w:rPr>
          <w:spacing w:val="19"/>
        </w:rPr>
        <w:t xml:space="preserve"> </w:t>
      </w:r>
      <w:r>
        <w:t>may</w:t>
      </w:r>
      <w:r>
        <w:rPr>
          <w:spacing w:val="14"/>
        </w:rPr>
        <w:t xml:space="preserve"> </w:t>
      </w:r>
      <w:r>
        <w:t>be</w:t>
      </w:r>
      <w:r>
        <w:rPr>
          <w:spacing w:val="14"/>
        </w:rPr>
        <w:t xml:space="preserve"> </w:t>
      </w:r>
      <w:r>
        <w:t>cast</w:t>
      </w:r>
      <w:r>
        <w:rPr>
          <w:spacing w:val="14"/>
        </w:rPr>
        <w:t xml:space="preserve"> </w:t>
      </w:r>
      <w:r>
        <w:t>are</w:t>
      </w:r>
      <w:r>
        <w:rPr>
          <w:spacing w:val="14"/>
        </w:rPr>
        <w:t xml:space="preserve"> </w:t>
      </w:r>
      <w:r>
        <w:t>as</w:t>
      </w:r>
      <w:r>
        <w:rPr>
          <w:spacing w:val="12"/>
        </w:rPr>
        <w:t xml:space="preserve"> </w:t>
      </w:r>
      <w:r>
        <w:t>defined in the Rules and</w:t>
      </w:r>
    </w:p>
    <w:p w14:paraId="2BE1A1BF" w14:textId="77777777" w:rsidR="00340CE9" w:rsidRDefault="00161684">
      <w:pPr>
        <w:pStyle w:val="BodyText"/>
        <w:spacing w:line="228" w:lineRule="exact"/>
        <w:ind w:left="780"/>
      </w:pPr>
      <w:r>
        <w:rPr>
          <w:spacing w:val="-2"/>
          <w:w w:val="105"/>
        </w:rPr>
        <w:t>Regulations.</w:t>
      </w:r>
    </w:p>
    <w:p w14:paraId="2BE1A1C0" w14:textId="77777777" w:rsidR="00340CE9" w:rsidRDefault="00340CE9">
      <w:pPr>
        <w:spacing w:line="228" w:lineRule="exact"/>
        <w:sectPr w:rsidR="00340CE9">
          <w:pgSz w:w="12240" w:h="15840"/>
          <w:pgMar w:top="1620" w:right="1360" w:bottom="280" w:left="760" w:header="720" w:footer="720" w:gutter="0"/>
          <w:cols w:space="720"/>
        </w:sectPr>
      </w:pPr>
    </w:p>
    <w:p w14:paraId="2BE1A1C1" w14:textId="77777777" w:rsidR="00340CE9" w:rsidRDefault="00161684">
      <w:pPr>
        <w:pStyle w:val="Heading1"/>
        <w:spacing w:before="67"/>
      </w:pPr>
      <w:r>
        <w:t>Board</w:t>
      </w:r>
      <w:r>
        <w:rPr>
          <w:spacing w:val="21"/>
        </w:rPr>
        <w:t xml:space="preserve"> </w:t>
      </w:r>
      <w:r>
        <w:t>of</w:t>
      </w:r>
      <w:r>
        <w:rPr>
          <w:spacing w:val="9"/>
        </w:rPr>
        <w:t xml:space="preserve"> </w:t>
      </w:r>
      <w:r>
        <w:t>Directors</w:t>
      </w:r>
      <w:r>
        <w:rPr>
          <w:spacing w:val="38"/>
        </w:rPr>
        <w:t xml:space="preserve"> </w:t>
      </w:r>
      <w:r>
        <w:rPr>
          <w:spacing w:val="-2"/>
        </w:rPr>
        <w:t>Meeting:</w:t>
      </w:r>
    </w:p>
    <w:p w14:paraId="2BE1A1C2" w14:textId="77777777" w:rsidR="00340CE9" w:rsidRDefault="00340CE9">
      <w:pPr>
        <w:pStyle w:val="BodyText"/>
        <w:spacing w:before="48"/>
        <w:rPr>
          <w:b/>
        </w:rPr>
      </w:pPr>
    </w:p>
    <w:p w14:paraId="2BE1A1C3" w14:textId="77777777" w:rsidR="00340CE9" w:rsidRDefault="00161684">
      <w:pPr>
        <w:pStyle w:val="BodyText"/>
        <w:spacing w:line="266" w:lineRule="auto"/>
        <w:ind w:left="780" w:right="520"/>
      </w:pPr>
      <w:r>
        <w:t>The Board</w:t>
      </w:r>
      <w:r>
        <w:rPr>
          <w:spacing w:val="22"/>
        </w:rPr>
        <w:t xml:space="preserve"> </w:t>
      </w:r>
      <w:r>
        <w:t>of Directors</w:t>
      </w:r>
      <w:r>
        <w:rPr>
          <w:spacing w:val="34"/>
        </w:rPr>
        <w:t xml:space="preserve"> </w:t>
      </w:r>
      <w:r>
        <w:t>shall</w:t>
      </w:r>
      <w:r>
        <w:rPr>
          <w:spacing w:val="20"/>
        </w:rPr>
        <w:t xml:space="preserve"> </w:t>
      </w:r>
      <w:r>
        <w:t>meet 4 times</w:t>
      </w:r>
      <w:r>
        <w:rPr>
          <w:spacing w:val="21"/>
        </w:rPr>
        <w:t xml:space="preserve"> </w:t>
      </w:r>
      <w:r>
        <w:t>per year,</w:t>
      </w:r>
      <w:r>
        <w:rPr>
          <w:spacing w:val="21"/>
        </w:rPr>
        <w:t xml:space="preserve"> </w:t>
      </w:r>
      <w:r>
        <w:t>upon</w:t>
      </w:r>
      <w:r>
        <w:rPr>
          <w:spacing w:val="18"/>
        </w:rPr>
        <w:t xml:space="preserve"> </w:t>
      </w:r>
      <w:r>
        <w:t>14 days’</w:t>
      </w:r>
      <w:r>
        <w:rPr>
          <w:spacing w:val="19"/>
        </w:rPr>
        <w:t xml:space="preserve"> </w:t>
      </w:r>
      <w:r>
        <w:t>notice</w:t>
      </w:r>
      <w:r>
        <w:rPr>
          <w:spacing w:val="22"/>
        </w:rPr>
        <w:t xml:space="preserve"> </w:t>
      </w:r>
      <w:r>
        <w:t>given</w:t>
      </w:r>
      <w:r>
        <w:rPr>
          <w:spacing w:val="20"/>
        </w:rPr>
        <w:t xml:space="preserve"> </w:t>
      </w:r>
      <w:r>
        <w:t>by the President and</w:t>
      </w:r>
      <w:r>
        <w:rPr>
          <w:spacing w:val="34"/>
        </w:rPr>
        <w:t xml:space="preserve"> </w:t>
      </w:r>
      <w:r>
        <w:t>Secretary,</w:t>
      </w:r>
      <w:r>
        <w:rPr>
          <w:spacing w:val="40"/>
        </w:rPr>
        <w:t xml:space="preserve"> </w:t>
      </w:r>
      <w:r>
        <w:t>at such</w:t>
      </w:r>
      <w:r>
        <w:rPr>
          <w:spacing w:val="36"/>
        </w:rPr>
        <w:t xml:space="preserve"> </w:t>
      </w:r>
      <w:r>
        <w:t>place and</w:t>
      </w:r>
      <w:r>
        <w:rPr>
          <w:spacing w:val="34"/>
        </w:rPr>
        <w:t xml:space="preserve"> </w:t>
      </w:r>
      <w:r>
        <w:t>time</w:t>
      </w:r>
      <w:r>
        <w:rPr>
          <w:spacing w:val="37"/>
        </w:rPr>
        <w:t xml:space="preserve"> </w:t>
      </w:r>
      <w:r>
        <w:t>as</w:t>
      </w:r>
      <w:r>
        <w:rPr>
          <w:spacing w:val="34"/>
        </w:rPr>
        <w:t xml:space="preserve"> </w:t>
      </w:r>
      <w:r>
        <w:t>the</w:t>
      </w:r>
      <w:r>
        <w:rPr>
          <w:spacing w:val="27"/>
        </w:rPr>
        <w:t xml:space="preserve"> </w:t>
      </w:r>
      <w:r>
        <w:t>Board</w:t>
      </w:r>
      <w:r>
        <w:rPr>
          <w:spacing w:val="40"/>
        </w:rPr>
        <w:t xml:space="preserve"> </w:t>
      </w:r>
      <w:r>
        <w:t>of</w:t>
      </w:r>
      <w:r>
        <w:rPr>
          <w:spacing w:val="27"/>
        </w:rPr>
        <w:t xml:space="preserve"> </w:t>
      </w:r>
      <w:r>
        <w:t>Directors</w:t>
      </w:r>
      <w:r>
        <w:rPr>
          <w:spacing w:val="40"/>
        </w:rPr>
        <w:t xml:space="preserve"> </w:t>
      </w:r>
      <w:r>
        <w:t>may</w:t>
      </w:r>
      <w:r>
        <w:rPr>
          <w:spacing w:val="31"/>
        </w:rPr>
        <w:t xml:space="preserve"> </w:t>
      </w:r>
      <w:r>
        <w:t>determine.</w:t>
      </w:r>
    </w:p>
    <w:p w14:paraId="2BE1A1C4" w14:textId="77777777" w:rsidR="00340CE9" w:rsidRDefault="00340CE9">
      <w:pPr>
        <w:pStyle w:val="BodyText"/>
        <w:spacing w:before="18"/>
      </w:pPr>
    </w:p>
    <w:p w14:paraId="2BE1A1C5" w14:textId="77777777" w:rsidR="00340CE9" w:rsidRDefault="00161684">
      <w:pPr>
        <w:pStyle w:val="BodyText"/>
        <w:spacing w:line="264" w:lineRule="auto"/>
        <w:ind w:left="780" w:right="352"/>
      </w:pPr>
      <w:r>
        <w:t>A majority</w:t>
      </w:r>
      <w:r>
        <w:rPr>
          <w:spacing w:val="23"/>
        </w:rPr>
        <w:t xml:space="preserve"> </w:t>
      </w:r>
      <w:r>
        <w:t>of the Members</w:t>
      </w:r>
      <w:r>
        <w:rPr>
          <w:spacing w:val="37"/>
        </w:rPr>
        <w:t xml:space="preserve"> </w:t>
      </w:r>
      <w:r>
        <w:t>of the Board</w:t>
      </w:r>
      <w:r>
        <w:rPr>
          <w:spacing w:val="20"/>
        </w:rPr>
        <w:t xml:space="preserve"> </w:t>
      </w:r>
      <w:r>
        <w:t>of Directors</w:t>
      </w:r>
      <w:r>
        <w:rPr>
          <w:spacing w:val="33"/>
        </w:rPr>
        <w:t xml:space="preserve"> </w:t>
      </w:r>
      <w:r>
        <w:t>shall</w:t>
      </w:r>
      <w:r>
        <w:rPr>
          <w:spacing w:val="17"/>
        </w:rPr>
        <w:t xml:space="preserve"> </w:t>
      </w:r>
      <w:r>
        <w:t>form</w:t>
      </w:r>
      <w:r>
        <w:rPr>
          <w:spacing w:val="19"/>
        </w:rPr>
        <w:t xml:space="preserve"> </w:t>
      </w:r>
      <w:r>
        <w:t>a quorum</w:t>
      </w:r>
      <w:r>
        <w:rPr>
          <w:spacing w:val="28"/>
        </w:rPr>
        <w:t xml:space="preserve"> </w:t>
      </w:r>
      <w:r>
        <w:t>at all meetings</w:t>
      </w:r>
      <w:r>
        <w:rPr>
          <w:spacing w:val="33"/>
        </w:rPr>
        <w:t xml:space="preserve"> </w:t>
      </w:r>
      <w:r>
        <w:t>of the Board.</w:t>
      </w:r>
      <w:r>
        <w:rPr>
          <w:spacing w:val="80"/>
        </w:rPr>
        <w:t xml:space="preserve"> </w:t>
      </w:r>
      <w:r>
        <w:t>Questions</w:t>
      </w:r>
      <w:r>
        <w:rPr>
          <w:spacing w:val="40"/>
        </w:rPr>
        <w:t xml:space="preserve"> </w:t>
      </w:r>
      <w:r>
        <w:t>arising</w:t>
      </w:r>
      <w:r>
        <w:rPr>
          <w:spacing w:val="37"/>
        </w:rPr>
        <w:t xml:space="preserve"> </w:t>
      </w:r>
      <w:r>
        <w:t>at any meeting</w:t>
      </w:r>
      <w:r>
        <w:rPr>
          <w:spacing w:val="38"/>
        </w:rPr>
        <w:t xml:space="preserve"> </w:t>
      </w:r>
      <w:r>
        <w:t>shall be decided</w:t>
      </w:r>
      <w:r>
        <w:rPr>
          <w:spacing w:val="39"/>
        </w:rPr>
        <w:t xml:space="preserve"> </w:t>
      </w:r>
      <w:r>
        <w:t>by a majority</w:t>
      </w:r>
      <w:r>
        <w:rPr>
          <w:spacing w:val="35"/>
        </w:rPr>
        <w:t xml:space="preserve"> </w:t>
      </w:r>
      <w:r>
        <w:t>of votes</w:t>
      </w:r>
      <w:r>
        <w:rPr>
          <w:spacing w:val="32"/>
        </w:rPr>
        <w:t xml:space="preserve"> </w:t>
      </w:r>
      <w:r>
        <w:t>where</w:t>
      </w:r>
      <w:r>
        <w:rPr>
          <w:spacing w:val="33"/>
        </w:rPr>
        <w:t xml:space="preserve"> </w:t>
      </w:r>
      <w:r>
        <w:t>each director is entitled to cast one vote.</w:t>
      </w:r>
    </w:p>
    <w:p w14:paraId="2BE1A1C6" w14:textId="77777777" w:rsidR="00340CE9" w:rsidRDefault="00340CE9">
      <w:pPr>
        <w:pStyle w:val="BodyText"/>
        <w:spacing w:before="21"/>
      </w:pPr>
    </w:p>
    <w:p w14:paraId="2BE1A1C7" w14:textId="77777777" w:rsidR="00340CE9" w:rsidRDefault="00161684">
      <w:pPr>
        <w:pStyle w:val="Heading1"/>
        <w:spacing w:before="1"/>
      </w:pPr>
      <w:r>
        <w:t>Article</w:t>
      </w:r>
      <w:r>
        <w:rPr>
          <w:spacing w:val="-4"/>
        </w:rPr>
        <w:t xml:space="preserve"> </w:t>
      </w:r>
      <w:r>
        <w:t>7.</w:t>
      </w:r>
      <w:r>
        <w:rPr>
          <w:spacing w:val="-6"/>
        </w:rPr>
        <w:t xml:space="preserve"> </w:t>
      </w:r>
      <w:r>
        <w:t>Committee</w:t>
      </w:r>
      <w:r>
        <w:rPr>
          <w:spacing w:val="-8"/>
        </w:rPr>
        <w:t xml:space="preserve"> </w:t>
      </w:r>
      <w:r>
        <w:rPr>
          <w:spacing w:val="-2"/>
        </w:rPr>
        <w:t>Meetings:</w:t>
      </w:r>
    </w:p>
    <w:p w14:paraId="2BE1A1C8" w14:textId="77777777" w:rsidR="00340CE9" w:rsidRDefault="00340CE9">
      <w:pPr>
        <w:pStyle w:val="BodyText"/>
        <w:spacing w:before="48"/>
        <w:rPr>
          <w:b/>
        </w:rPr>
      </w:pPr>
    </w:p>
    <w:p w14:paraId="2BE1A1C9" w14:textId="77777777" w:rsidR="00340CE9" w:rsidRDefault="00161684">
      <w:pPr>
        <w:pStyle w:val="BodyText"/>
        <w:spacing w:before="1" w:line="264" w:lineRule="auto"/>
        <w:ind w:left="780" w:right="352"/>
      </w:pPr>
      <w:r>
        <w:t>Committees (Adult</w:t>
      </w:r>
      <w:r>
        <w:rPr>
          <w:spacing w:val="-1"/>
        </w:rPr>
        <w:t xml:space="preserve"> </w:t>
      </w:r>
      <w:r>
        <w:t>Men, Adult</w:t>
      </w:r>
      <w:r>
        <w:rPr>
          <w:spacing w:val="-4"/>
        </w:rPr>
        <w:t xml:space="preserve"> </w:t>
      </w:r>
      <w:r>
        <w:t>Women</w:t>
      </w:r>
      <w:r>
        <w:rPr>
          <w:spacing w:val="-1"/>
        </w:rPr>
        <w:t xml:space="preserve"> </w:t>
      </w:r>
      <w:r>
        <w:t>and Youth)</w:t>
      </w:r>
      <w:r>
        <w:rPr>
          <w:spacing w:val="-1"/>
        </w:rPr>
        <w:t xml:space="preserve"> </w:t>
      </w:r>
      <w:r>
        <w:t>shall meet 4 times per year, upon 14 days’ notice given</w:t>
      </w:r>
      <w:r>
        <w:rPr>
          <w:spacing w:val="36"/>
        </w:rPr>
        <w:t xml:space="preserve"> </w:t>
      </w:r>
      <w:r>
        <w:t>by the</w:t>
      </w:r>
      <w:r>
        <w:rPr>
          <w:spacing w:val="9"/>
        </w:rPr>
        <w:t xml:space="preserve"> Chair</w:t>
      </w:r>
      <w:r>
        <w:rPr>
          <w:spacing w:val="39"/>
        </w:rPr>
        <w:t xml:space="preserve"> </w:t>
      </w:r>
      <w:r>
        <w:t>and</w:t>
      </w:r>
      <w:r>
        <w:rPr>
          <w:spacing w:val="26"/>
        </w:rPr>
        <w:t xml:space="preserve"> </w:t>
      </w:r>
      <w:r>
        <w:t>Secretary of that committee,</w:t>
      </w:r>
      <w:r>
        <w:rPr>
          <w:spacing w:val="40"/>
        </w:rPr>
        <w:t xml:space="preserve"> </w:t>
      </w:r>
      <w:r>
        <w:t>at such</w:t>
      </w:r>
      <w:r>
        <w:rPr>
          <w:spacing w:val="32"/>
        </w:rPr>
        <w:t xml:space="preserve"> </w:t>
      </w:r>
      <w:r>
        <w:t>place and</w:t>
      </w:r>
      <w:r>
        <w:rPr>
          <w:spacing w:val="26"/>
        </w:rPr>
        <w:t xml:space="preserve"> </w:t>
      </w:r>
      <w:r>
        <w:t>time</w:t>
      </w:r>
      <w:r>
        <w:rPr>
          <w:spacing w:val="31"/>
        </w:rPr>
        <w:t xml:space="preserve"> </w:t>
      </w:r>
      <w:r>
        <w:t>as</w:t>
      </w:r>
      <w:r>
        <w:rPr>
          <w:spacing w:val="31"/>
        </w:rPr>
        <w:t xml:space="preserve"> </w:t>
      </w:r>
      <w:r>
        <w:t>the</w:t>
      </w:r>
      <w:r>
        <w:rPr>
          <w:spacing w:val="11"/>
        </w:rPr>
        <w:t xml:space="preserve"> Committee</w:t>
      </w:r>
    </w:p>
    <w:p w14:paraId="2BE1A1CA" w14:textId="77777777" w:rsidR="00340CE9" w:rsidRDefault="00161684">
      <w:pPr>
        <w:pStyle w:val="BodyText"/>
        <w:ind w:left="780"/>
      </w:pPr>
      <w:r>
        <w:rPr>
          <w:spacing w:val="10"/>
        </w:rPr>
        <w:t>members</w:t>
      </w:r>
      <w:r>
        <w:rPr>
          <w:spacing w:val="75"/>
        </w:rPr>
        <w:t xml:space="preserve"> </w:t>
      </w:r>
      <w:r>
        <w:t>may</w:t>
      </w:r>
      <w:r>
        <w:rPr>
          <w:spacing w:val="28"/>
        </w:rPr>
        <w:t xml:space="preserve"> </w:t>
      </w:r>
      <w:r>
        <w:t>determine.</w:t>
      </w:r>
      <w:r>
        <w:rPr>
          <w:spacing w:val="24"/>
        </w:rPr>
        <w:t xml:space="preserve"> </w:t>
      </w:r>
      <w:r>
        <w:t>Committees</w:t>
      </w:r>
      <w:r>
        <w:rPr>
          <w:spacing w:val="25"/>
        </w:rPr>
        <w:t xml:space="preserve"> </w:t>
      </w:r>
      <w:r>
        <w:t>may</w:t>
      </w:r>
      <w:r>
        <w:rPr>
          <w:spacing w:val="24"/>
        </w:rPr>
        <w:t xml:space="preserve"> </w:t>
      </w:r>
      <w:r>
        <w:t>meet</w:t>
      </w:r>
      <w:r>
        <w:rPr>
          <w:spacing w:val="25"/>
        </w:rPr>
        <w:t xml:space="preserve"> </w:t>
      </w:r>
      <w:r>
        <w:t>more</w:t>
      </w:r>
      <w:r>
        <w:rPr>
          <w:spacing w:val="26"/>
        </w:rPr>
        <w:t xml:space="preserve"> </w:t>
      </w:r>
      <w:r>
        <w:t>often</w:t>
      </w:r>
      <w:r>
        <w:rPr>
          <w:spacing w:val="25"/>
        </w:rPr>
        <w:t xml:space="preserve"> </w:t>
      </w:r>
      <w:r>
        <w:t>as</w:t>
      </w:r>
      <w:r>
        <w:rPr>
          <w:spacing w:val="25"/>
        </w:rPr>
        <w:t xml:space="preserve"> </w:t>
      </w:r>
      <w:r>
        <w:rPr>
          <w:spacing w:val="-2"/>
        </w:rPr>
        <w:t>necessary.</w:t>
      </w:r>
    </w:p>
    <w:p w14:paraId="2BE1A1CB" w14:textId="77777777" w:rsidR="00340CE9" w:rsidRDefault="00340CE9">
      <w:pPr>
        <w:pStyle w:val="BodyText"/>
        <w:spacing w:before="46"/>
      </w:pPr>
    </w:p>
    <w:p w14:paraId="2BE1A1CC" w14:textId="77777777" w:rsidR="00340CE9" w:rsidRDefault="00161684">
      <w:pPr>
        <w:pStyle w:val="BodyText"/>
        <w:spacing w:line="264" w:lineRule="auto"/>
        <w:ind w:left="780" w:right="274"/>
      </w:pPr>
      <w:r>
        <w:t>A majority</w:t>
      </w:r>
      <w:r>
        <w:rPr>
          <w:spacing w:val="24"/>
        </w:rPr>
        <w:t xml:space="preserve"> </w:t>
      </w:r>
      <w:r>
        <w:t>of the Members of a committee</w:t>
      </w:r>
      <w:r>
        <w:rPr>
          <w:spacing w:val="36"/>
        </w:rPr>
        <w:t xml:space="preserve"> </w:t>
      </w:r>
      <w:r>
        <w:t>shall</w:t>
      </w:r>
      <w:r>
        <w:rPr>
          <w:spacing w:val="19"/>
        </w:rPr>
        <w:t xml:space="preserve"> </w:t>
      </w:r>
      <w:r>
        <w:t>form a quorum</w:t>
      </w:r>
      <w:r>
        <w:rPr>
          <w:spacing w:val="29"/>
        </w:rPr>
        <w:t xml:space="preserve"> </w:t>
      </w:r>
      <w:r>
        <w:t>at all meetings</w:t>
      </w:r>
      <w:r>
        <w:rPr>
          <w:spacing w:val="32"/>
        </w:rPr>
        <w:t xml:space="preserve"> </w:t>
      </w:r>
      <w:r>
        <w:t xml:space="preserve">of the </w:t>
      </w:r>
      <w:r>
        <w:rPr>
          <w:spacing w:val="10"/>
        </w:rPr>
        <w:t xml:space="preserve">committee. </w:t>
      </w:r>
      <w:r>
        <w:t>Questions</w:t>
      </w:r>
      <w:r>
        <w:rPr>
          <w:spacing w:val="40"/>
        </w:rPr>
        <w:t xml:space="preserve"> </w:t>
      </w:r>
      <w:r>
        <w:t>arising</w:t>
      </w:r>
      <w:r>
        <w:rPr>
          <w:spacing w:val="40"/>
        </w:rPr>
        <w:t xml:space="preserve"> </w:t>
      </w:r>
      <w:r>
        <w:t>at any meeting</w:t>
      </w:r>
      <w:r>
        <w:rPr>
          <w:spacing w:val="40"/>
        </w:rPr>
        <w:t xml:space="preserve"> </w:t>
      </w:r>
      <w:r>
        <w:t>shall</w:t>
      </w:r>
      <w:r>
        <w:rPr>
          <w:spacing w:val="31"/>
        </w:rPr>
        <w:t xml:space="preserve"> </w:t>
      </w:r>
      <w:r>
        <w:t>be</w:t>
      </w:r>
      <w:r>
        <w:rPr>
          <w:spacing w:val="28"/>
        </w:rPr>
        <w:t xml:space="preserve"> </w:t>
      </w:r>
      <w:r>
        <w:t>decided</w:t>
      </w:r>
      <w:r>
        <w:rPr>
          <w:spacing w:val="40"/>
        </w:rPr>
        <w:t xml:space="preserve"> </w:t>
      </w:r>
      <w:r>
        <w:t>by a majority</w:t>
      </w:r>
      <w:r>
        <w:rPr>
          <w:spacing w:val="40"/>
        </w:rPr>
        <w:t xml:space="preserve"> </w:t>
      </w:r>
      <w:r>
        <w:t>of votes.</w:t>
      </w:r>
    </w:p>
    <w:p w14:paraId="2BE1A1CD" w14:textId="77777777" w:rsidR="00340CE9" w:rsidRDefault="00340CE9">
      <w:pPr>
        <w:pStyle w:val="BodyText"/>
      </w:pPr>
    </w:p>
    <w:p w14:paraId="2BE1A1CE" w14:textId="77777777" w:rsidR="00340CE9" w:rsidRDefault="00340CE9">
      <w:pPr>
        <w:pStyle w:val="BodyText"/>
        <w:spacing w:before="42"/>
      </w:pPr>
    </w:p>
    <w:p w14:paraId="2BE1A1CF" w14:textId="77777777" w:rsidR="00340CE9" w:rsidRDefault="00161684">
      <w:pPr>
        <w:pStyle w:val="Heading1"/>
      </w:pPr>
      <w:r>
        <w:t>OTHER</w:t>
      </w:r>
      <w:r>
        <w:rPr>
          <w:spacing w:val="-5"/>
        </w:rPr>
        <w:t xml:space="preserve"> </w:t>
      </w:r>
      <w:r>
        <w:rPr>
          <w:spacing w:val="-2"/>
        </w:rPr>
        <w:t>COMMITTEES</w:t>
      </w:r>
    </w:p>
    <w:p w14:paraId="2BE1A1D0" w14:textId="77777777" w:rsidR="00340CE9" w:rsidRDefault="00340CE9">
      <w:pPr>
        <w:pStyle w:val="BodyText"/>
        <w:spacing w:before="49"/>
        <w:rPr>
          <w:b/>
        </w:rPr>
      </w:pPr>
    </w:p>
    <w:p w14:paraId="2BE1A1D1" w14:textId="77777777" w:rsidR="00340CE9" w:rsidRDefault="00161684">
      <w:pPr>
        <w:pStyle w:val="BodyText"/>
        <w:spacing w:line="264" w:lineRule="auto"/>
        <w:ind w:left="780" w:right="352"/>
      </w:pPr>
      <w:r>
        <w:t>The Membership</w:t>
      </w:r>
      <w:r>
        <w:rPr>
          <w:spacing w:val="40"/>
        </w:rPr>
        <w:t xml:space="preserve"> </w:t>
      </w:r>
      <w:r>
        <w:t>at any general</w:t>
      </w:r>
      <w:r>
        <w:rPr>
          <w:spacing w:val="31"/>
        </w:rPr>
        <w:t xml:space="preserve"> </w:t>
      </w:r>
      <w:r>
        <w:t>meeting,</w:t>
      </w:r>
      <w:r>
        <w:rPr>
          <w:spacing w:val="26"/>
        </w:rPr>
        <w:t xml:space="preserve"> </w:t>
      </w:r>
      <w:r>
        <w:t>or the</w:t>
      </w:r>
      <w:r>
        <w:rPr>
          <w:spacing w:val="19"/>
        </w:rPr>
        <w:t xml:space="preserve"> </w:t>
      </w:r>
      <w:r>
        <w:t>Board</w:t>
      </w:r>
      <w:r>
        <w:rPr>
          <w:spacing w:val="23"/>
        </w:rPr>
        <w:t xml:space="preserve"> </w:t>
      </w:r>
      <w:r>
        <w:t>of Directors</w:t>
      </w:r>
      <w:r>
        <w:rPr>
          <w:spacing w:val="33"/>
        </w:rPr>
        <w:t xml:space="preserve"> </w:t>
      </w:r>
      <w:r>
        <w:t>at any meeting</w:t>
      </w:r>
      <w:r>
        <w:rPr>
          <w:spacing w:val="27"/>
        </w:rPr>
        <w:t xml:space="preserve"> </w:t>
      </w:r>
      <w:r>
        <w:t>of the Board, may establish</w:t>
      </w:r>
      <w:r>
        <w:rPr>
          <w:spacing w:val="40"/>
        </w:rPr>
        <w:t xml:space="preserve"> </w:t>
      </w:r>
      <w:r>
        <w:t>a standing committee</w:t>
      </w:r>
      <w:r>
        <w:rPr>
          <w:spacing w:val="40"/>
        </w:rPr>
        <w:t xml:space="preserve"> </w:t>
      </w:r>
      <w:r>
        <w:t>or special</w:t>
      </w:r>
      <w:r>
        <w:rPr>
          <w:spacing w:val="37"/>
        </w:rPr>
        <w:t xml:space="preserve"> </w:t>
      </w:r>
      <w:r>
        <w:t>committee</w:t>
      </w:r>
      <w:r>
        <w:rPr>
          <w:spacing w:val="40"/>
        </w:rPr>
        <w:t xml:space="preserve"> </w:t>
      </w:r>
      <w:r>
        <w:t>to carry out specific</w:t>
      </w:r>
      <w:r>
        <w:rPr>
          <w:spacing w:val="40"/>
        </w:rPr>
        <w:t xml:space="preserve"> </w:t>
      </w:r>
      <w:r>
        <w:t>business</w:t>
      </w:r>
      <w:r>
        <w:rPr>
          <w:spacing w:val="40"/>
        </w:rPr>
        <w:t xml:space="preserve"> </w:t>
      </w:r>
      <w:r>
        <w:t>or programs</w:t>
      </w:r>
      <w:r>
        <w:rPr>
          <w:spacing w:val="40"/>
        </w:rPr>
        <w:t xml:space="preserve"> </w:t>
      </w:r>
      <w:r>
        <w:t>of the Club.</w:t>
      </w:r>
    </w:p>
    <w:p w14:paraId="2BE1A1D2" w14:textId="77777777" w:rsidR="00340CE9" w:rsidRDefault="00340CE9">
      <w:pPr>
        <w:pStyle w:val="BodyText"/>
      </w:pPr>
    </w:p>
    <w:p w14:paraId="2BE1A1D3" w14:textId="77777777" w:rsidR="00340CE9" w:rsidRDefault="00340CE9">
      <w:pPr>
        <w:pStyle w:val="BodyText"/>
        <w:spacing w:before="44"/>
      </w:pPr>
    </w:p>
    <w:p w14:paraId="2BE1A1D4" w14:textId="77777777" w:rsidR="00340CE9" w:rsidRDefault="00161684">
      <w:pPr>
        <w:pStyle w:val="Heading1"/>
        <w:tabs>
          <w:tab w:val="left" w:pos="2040"/>
        </w:tabs>
      </w:pPr>
      <w:r>
        <w:t>Article</w:t>
      </w:r>
      <w:r>
        <w:rPr>
          <w:spacing w:val="21"/>
        </w:rPr>
        <w:t xml:space="preserve"> </w:t>
      </w:r>
      <w:r>
        <w:rPr>
          <w:spacing w:val="-5"/>
        </w:rPr>
        <w:t>8:</w:t>
      </w:r>
      <w:r>
        <w:tab/>
        <w:t>PROCEDURES</w:t>
      </w:r>
      <w:r>
        <w:rPr>
          <w:spacing w:val="2"/>
        </w:rPr>
        <w:t xml:space="preserve"> </w:t>
      </w:r>
      <w:r>
        <w:t>GOVERNING</w:t>
      </w:r>
      <w:r>
        <w:rPr>
          <w:spacing w:val="59"/>
        </w:rPr>
        <w:t xml:space="preserve"> </w:t>
      </w:r>
      <w:r>
        <w:rPr>
          <w:spacing w:val="-2"/>
        </w:rPr>
        <w:t>MEETINGS</w:t>
      </w:r>
    </w:p>
    <w:p w14:paraId="2BE1A1D5" w14:textId="77777777" w:rsidR="00340CE9" w:rsidRDefault="00340CE9">
      <w:pPr>
        <w:pStyle w:val="BodyText"/>
        <w:spacing w:before="48"/>
        <w:rPr>
          <w:b/>
        </w:rPr>
      </w:pPr>
    </w:p>
    <w:p w14:paraId="2BE1A1D6" w14:textId="77777777" w:rsidR="00340CE9" w:rsidRDefault="00161684">
      <w:pPr>
        <w:pStyle w:val="BodyText"/>
        <w:spacing w:before="1" w:line="264" w:lineRule="auto"/>
        <w:ind w:left="780" w:right="520"/>
      </w:pPr>
      <w:r>
        <w:t>All meetings</w:t>
      </w:r>
      <w:r>
        <w:rPr>
          <w:spacing w:val="40"/>
        </w:rPr>
        <w:t xml:space="preserve"> </w:t>
      </w:r>
      <w:r>
        <w:t>of the Club shall be conducted</w:t>
      </w:r>
      <w:r>
        <w:rPr>
          <w:spacing w:val="40"/>
        </w:rPr>
        <w:t xml:space="preserve"> </w:t>
      </w:r>
      <w:r>
        <w:t>in accordance</w:t>
      </w:r>
      <w:r>
        <w:rPr>
          <w:spacing w:val="40"/>
        </w:rPr>
        <w:t xml:space="preserve"> </w:t>
      </w:r>
      <w:r>
        <w:t>with the most recently</w:t>
      </w:r>
      <w:r>
        <w:rPr>
          <w:spacing w:val="35"/>
        </w:rPr>
        <w:t xml:space="preserve"> </w:t>
      </w:r>
      <w:r>
        <w:t>published Robert’s</w:t>
      </w:r>
      <w:r>
        <w:rPr>
          <w:spacing w:val="31"/>
        </w:rPr>
        <w:t xml:space="preserve"> </w:t>
      </w:r>
      <w:r>
        <w:t>Rules</w:t>
      </w:r>
      <w:r>
        <w:rPr>
          <w:spacing w:val="23"/>
        </w:rPr>
        <w:t xml:space="preserve"> </w:t>
      </w:r>
      <w:r>
        <w:t>of Order</w:t>
      </w:r>
      <w:r>
        <w:rPr>
          <w:spacing w:val="25"/>
        </w:rPr>
        <w:t xml:space="preserve"> </w:t>
      </w:r>
      <w:r>
        <w:t>newly Revised</w:t>
      </w:r>
      <w:r>
        <w:rPr>
          <w:spacing w:val="29"/>
        </w:rPr>
        <w:t xml:space="preserve"> </w:t>
      </w:r>
      <w:r>
        <w:t>except</w:t>
      </w:r>
      <w:r>
        <w:rPr>
          <w:spacing w:val="20"/>
        </w:rPr>
        <w:t xml:space="preserve"> </w:t>
      </w:r>
      <w:r>
        <w:t>as may be otherwise</w:t>
      </w:r>
      <w:r>
        <w:rPr>
          <w:spacing w:val="33"/>
        </w:rPr>
        <w:t xml:space="preserve"> </w:t>
      </w:r>
      <w:r>
        <w:t>stipulated</w:t>
      </w:r>
      <w:r>
        <w:rPr>
          <w:spacing w:val="36"/>
        </w:rPr>
        <w:t xml:space="preserve"> </w:t>
      </w:r>
      <w:r>
        <w:t>in this</w:t>
      </w:r>
      <w:r>
        <w:rPr>
          <w:spacing w:val="21"/>
        </w:rPr>
        <w:t xml:space="preserve"> </w:t>
      </w:r>
      <w:r>
        <w:t>By-Law</w:t>
      </w:r>
      <w:r>
        <w:rPr>
          <w:spacing w:val="25"/>
        </w:rPr>
        <w:t xml:space="preserve"> </w:t>
      </w:r>
      <w:r>
        <w:t>or other Rules and Regulations</w:t>
      </w:r>
      <w:r>
        <w:rPr>
          <w:spacing w:val="40"/>
        </w:rPr>
        <w:t xml:space="preserve"> </w:t>
      </w:r>
      <w:r>
        <w:t>of the Club.</w:t>
      </w:r>
    </w:p>
    <w:p w14:paraId="2BE1A1D7" w14:textId="77777777" w:rsidR="00340CE9" w:rsidRDefault="00340CE9">
      <w:pPr>
        <w:pStyle w:val="BodyText"/>
      </w:pPr>
    </w:p>
    <w:p w14:paraId="2BE1A1D8" w14:textId="77777777" w:rsidR="00340CE9" w:rsidRDefault="00340CE9">
      <w:pPr>
        <w:pStyle w:val="BodyText"/>
        <w:spacing w:before="43"/>
      </w:pPr>
    </w:p>
    <w:p w14:paraId="2BE1A1D9" w14:textId="77777777" w:rsidR="00340CE9" w:rsidRDefault="00161684">
      <w:pPr>
        <w:pStyle w:val="Heading1"/>
        <w:tabs>
          <w:tab w:val="left" w:pos="2040"/>
        </w:tabs>
      </w:pPr>
      <w:r>
        <w:t>Article</w:t>
      </w:r>
      <w:r>
        <w:rPr>
          <w:spacing w:val="21"/>
        </w:rPr>
        <w:t xml:space="preserve"> </w:t>
      </w:r>
      <w:r>
        <w:rPr>
          <w:spacing w:val="-5"/>
        </w:rPr>
        <w:t>9:</w:t>
      </w:r>
      <w:r>
        <w:tab/>
        <w:t>BY-LAWS</w:t>
      </w:r>
      <w:r>
        <w:rPr>
          <w:spacing w:val="29"/>
        </w:rPr>
        <w:t xml:space="preserve"> </w:t>
      </w:r>
      <w:r>
        <w:t>AND</w:t>
      </w:r>
      <w:r>
        <w:rPr>
          <w:spacing w:val="23"/>
        </w:rPr>
        <w:t xml:space="preserve"> </w:t>
      </w:r>
      <w:r>
        <w:rPr>
          <w:spacing w:val="-2"/>
        </w:rPr>
        <w:t>AMENDMENTS</w:t>
      </w:r>
    </w:p>
    <w:p w14:paraId="2BE1A1DA" w14:textId="77777777" w:rsidR="00340CE9" w:rsidRDefault="00340CE9">
      <w:pPr>
        <w:pStyle w:val="BodyText"/>
        <w:spacing w:before="49"/>
        <w:rPr>
          <w:b/>
        </w:rPr>
      </w:pPr>
    </w:p>
    <w:p w14:paraId="2BE1A1DB" w14:textId="77777777" w:rsidR="00340CE9" w:rsidRDefault="00161684">
      <w:pPr>
        <w:pStyle w:val="BodyText"/>
        <w:spacing w:line="264" w:lineRule="auto"/>
        <w:ind w:left="780" w:right="352"/>
      </w:pPr>
      <w:r>
        <w:t>(a) By-Law</w:t>
      </w:r>
      <w:r>
        <w:rPr>
          <w:spacing w:val="27"/>
        </w:rPr>
        <w:t xml:space="preserve"> </w:t>
      </w:r>
      <w:r>
        <w:t>amendments</w:t>
      </w:r>
      <w:r>
        <w:rPr>
          <w:spacing w:val="40"/>
        </w:rPr>
        <w:t xml:space="preserve"> </w:t>
      </w:r>
      <w:r>
        <w:t>may be proposed</w:t>
      </w:r>
      <w:r>
        <w:rPr>
          <w:spacing w:val="33"/>
        </w:rPr>
        <w:t xml:space="preserve"> </w:t>
      </w:r>
      <w:r>
        <w:t>by the Board</w:t>
      </w:r>
      <w:r>
        <w:rPr>
          <w:spacing w:val="22"/>
        </w:rPr>
        <w:t xml:space="preserve"> </w:t>
      </w:r>
      <w:r>
        <w:t>of Directors,</w:t>
      </w:r>
      <w:r>
        <w:rPr>
          <w:spacing w:val="36"/>
        </w:rPr>
        <w:t xml:space="preserve"> </w:t>
      </w:r>
      <w:r>
        <w:t>or submitted</w:t>
      </w:r>
      <w:r>
        <w:rPr>
          <w:spacing w:val="33"/>
        </w:rPr>
        <w:t xml:space="preserve"> </w:t>
      </w:r>
      <w:r>
        <w:t>by a Member</w:t>
      </w:r>
      <w:r>
        <w:rPr>
          <w:spacing w:val="31"/>
        </w:rPr>
        <w:t xml:space="preserve"> </w:t>
      </w:r>
      <w:r>
        <w:t>to the Club</w:t>
      </w:r>
    </w:p>
    <w:p w14:paraId="2BE1A1DC" w14:textId="77777777" w:rsidR="00340CE9" w:rsidRDefault="00340CE9">
      <w:pPr>
        <w:pStyle w:val="BodyText"/>
        <w:spacing w:before="22"/>
      </w:pPr>
    </w:p>
    <w:p w14:paraId="2BE1A1DD" w14:textId="77777777" w:rsidR="00340CE9" w:rsidRDefault="00161684">
      <w:pPr>
        <w:pStyle w:val="BodyText"/>
        <w:spacing w:line="264" w:lineRule="auto"/>
        <w:ind w:left="780" w:right="352"/>
      </w:pPr>
      <w:r>
        <w:t>in writing</w:t>
      </w:r>
      <w:r>
        <w:rPr>
          <w:spacing w:val="33"/>
        </w:rPr>
        <w:t xml:space="preserve"> </w:t>
      </w:r>
      <w:r>
        <w:t>at least</w:t>
      </w:r>
      <w:r>
        <w:rPr>
          <w:spacing w:val="30"/>
        </w:rPr>
        <w:t xml:space="preserve"> </w:t>
      </w:r>
      <w:r>
        <w:t>21 days</w:t>
      </w:r>
      <w:r>
        <w:rPr>
          <w:spacing w:val="30"/>
        </w:rPr>
        <w:t xml:space="preserve"> </w:t>
      </w:r>
      <w:r>
        <w:t>prior</w:t>
      </w:r>
      <w:r>
        <w:rPr>
          <w:spacing w:val="30"/>
        </w:rPr>
        <w:t xml:space="preserve"> </w:t>
      </w:r>
      <w:r>
        <w:t>to a general</w:t>
      </w:r>
      <w:r>
        <w:rPr>
          <w:spacing w:val="32"/>
        </w:rPr>
        <w:t xml:space="preserve"> </w:t>
      </w:r>
      <w:r>
        <w:t>meeting</w:t>
      </w:r>
      <w:r>
        <w:rPr>
          <w:spacing w:val="35"/>
        </w:rPr>
        <w:t xml:space="preserve"> </w:t>
      </w:r>
      <w:r>
        <w:t>of the Club;</w:t>
      </w:r>
      <w:r>
        <w:rPr>
          <w:spacing w:val="29"/>
        </w:rPr>
        <w:t xml:space="preserve"> </w:t>
      </w:r>
      <w:r>
        <w:t>and must be approved</w:t>
      </w:r>
      <w:r>
        <w:rPr>
          <w:spacing w:val="40"/>
        </w:rPr>
        <w:t xml:space="preserve"> </w:t>
      </w:r>
      <w:r>
        <w:t>by a majority</w:t>
      </w:r>
      <w:r>
        <w:rPr>
          <w:spacing w:val="25"/>
        </w:rPr>
        <w:t xml:space="preserve"> </w:t>
      </w:r>
      <w:r>
        <w:t>vote</w:t>
      </w:r>
      <w:r>
        <w:rPr>
          <w:spacing w:val="18"/>
        </w:rPr>
        <w:t xml:space="preserve"> </w:t>
      </w:r>
      <w:r>
        <w:t>of</w:t>
      </w:r>
      <w:r>
        <w:rPr>
          <w:spacing w:val="14"/>
        </w:rPr>
        <w:t xml:space="preserve"> </w:t>
      </w:r>
      <w:r>
        <w:t>the</w:t>
      </w:r>
      <w:r>
        <w:rPr>
          <w:spacing w:val="18"/>
        </w:rPr>
        <w:t xml:space="preserve"> </w:t>
      </w:r>
      <w:r>
        <w:t>Board of Directors,</w:t>
      </w:r>
      <w:r>
        <w:rPr>
          <w:spacing w:val="30"/>
        </w:rPr>
        <w:t xml:space="preserve"> </w:t>
      </w:r>
      <w:r>
        <w:t>and</w:t>
      </w:r>
      <w:r>
        <w:rPr>
          <w:spacing w:val="16"/>
        </w:rPr>
        <w:t xml:space="preserve"> </w:t>
      </w:r>
      <w:r>
        <w:t>by a 2/3’s</w:t>
      </w:r>
      <w:r>
        <w:rPr>
          <w:spacing w:val="20"/>
        </w:rPr>
        <w:t xml:space="preserve"> </w:t>
      </w:r>
      <w:r>
        <w:t>vote</w:t>
      </w:r>
      <w:r>
        <w:rPr>
          <w:spacing w:val="20"/>
        </w:rPr>
        <w:t xml:space="preserve"> </w:t>
      </w:r>
      <w:r>
        <w:t>of</w:t>
      </w:r>
      <w:r>
        <w:rPr>
          <w:spacing w:val="14"/>
        </w:rPr>
        <w:t xml:space="preserve"> </w:t>
      </w:r>
      <w:r>
        <w:t>the Membership</w:t>
      </w:r>
      <w:r>
        <w:rPr>
          <w:spacing w:val="40"/>
        </w:rPr>
        <w:t xml:space="preserve"> </w:t>
      </w:r>
      <w:r>
        <w:t>voting</w:t>
      </w:r>
      <w:r>
        <w:rPr>
          <w:spacing w:val="23"/>
        </w:rPr>
        <w:t xml:space="preserve"> </w:t>
      </w:r>
      <w:r>
        <w:t>in</w:t>
      </w:r>
      <w:r>
        <w:rPr>
          <w:spacing w:val="20"/>
        </w:rPr>
        <w:t xml:space="preserve"> </w:t>
      </w:r>
      <w:r>
        <w:t>person</w:t>
      </w:r>
      <w:r>
        <w:rPr>
          <w:spacing w:val="25"/>
        </w:rPr>
        <w:t xml:space="preserve"> </w:t>
      </w:r>
      <w:r>
        <w:t>or by proxy</w:t>
      </w:r>
      <w:r>
        <w:rPr>
          <w:spacing w:val="36"/>
        </w:rPr>
        <w:t xml:space="preserve"> </w:t>
      </w:r>
      <w:r>
        <w:t>at a meeting</w:t>
      </w:r>
      <w:r>
        <w:rPr>
          <w:spacing w:val="40"/>
        </w:rPr>
        <w:t xml:space="preserve"> </w:t>
      </w:r>
      <w:r>
        <w:t>of</w:t>
      </w:r>
      <w:r>
        <w:rPr>
          <w:spacing w:val="30"/>
        </w:rPr>
        <w:t xml:space="preserve"> </w:t>
      </w:r>
      <w:r>
        <w:t>the</w:t>
      </w:r>
      <w:r>
        <w:rPr>
          <w:spacing w:val="30"/>
        </w:rPr>
        <w:t xml:space="preserve"> </w:t>
      </w:r>
      <w:r>
        <w:t>Club</w:t>
      </w:r>
      <w:r>
        <w:rPr>
          <w:spacing w:val="38"/>
        </w:rPr>
        <w:t xml:space="preserve"> </w:t>
      </w:r>
      <w:r>
        <w:t>duly called</w:t>
      </w:r>
      <w:r>
        <w:rPr>
          <w:spacing w:val="40"/>
        </w:rPr>
        <w:t xml:space="preserve"> </w:t>
      </w:r>
      <w:r>
        <w:t>for that purpose.</w:t>
      </w:r>
    </w:p>
    <w:p w14:paraId="2BE1A1DE" w14:textId="77777777" w:rsidR="00340CE9" w:rsidRDefault="00340CE9">
      <w:pPr>
        <w:pStyle w:val="BodyText"/>
        <w:spacing w:before="24"/>
      </w:pPr>
    </w:p>
    <w:p w14:paraId="2BE1A1DF" w14:textId="77777777" w:rsidR="00340CE9" w:rsidRDefault="00161684">
      <w:pPr>
        <w:pStyle w:val="BodyText"/>
        <w:ind w:left="780"/>
      </w:pPr>
      <w:r>
        <w:t>Such</w:t>
      </w:r>
      <w:r>
        <w:rPr>
          <w:spacing w:val="17"/>
        </w:rPr>
        <w:t xml:space="preserve"> </w:t>
      </w:r>
      <w:r>
        <w:t>notification</w:t>
      </w:r>
      <w:r>
        <w:rPr>
          <w:spacing w:val="34"/>
        </w:rPr>
        <w:t xml:space="preserve"> </w:t>
      </w:r>
      <w:r>
        <w:t>shall</w:t>
      </w:r>
      <w:r>
        <w:rPr>
          <w:spacing w:val="14"/>
        </w:rPr>
        <w:t xml:space="preserve"> </w:t>
      </w:r>
      <w:r>
        <w:t>be</w:t>
      </w:r>
      <w:r>
        <w:rPr>
          <w:spacing w:val="16"/>
        </w:rPr>
        <w:t xml:space="preserve"> </w:t>
      </w:r>
      <w:r>
        <w:t>by</w:t>
      </w:r>
      <w:r>
        <w:rPr>
          <w:spacing w:val="9"/>
        </w:rPr>
        <w:t xml:space="preserve"> </w:t>
      </w:r>
      <w:r>
        <w:t>website</w:t>
      </w:r>
      <w:r>
        <w:rPr>
          <w:spacing w:val="26"/>
        </w:rPr>
        <w:t xml:space="preserve"> </w:t>
      </w:r>
      <w:r>
        <w:t>notice,</w:t>
      </w:r>
      <w:r>
        <w:rPr>
          <w:spacing w:val="20"/>
        </w:rPr>
        <w:t xml:space="preserve"> </w:t>
      </w:r>
      <w:r>
        <w:t>e-mail,</w:t>
      </w:r>
      <w:r>
        <w:rPr>
          <w:spacing w:val="27"/>
        </w:rPr>
        <w:t xml:space="preserve"> </w:t>
      </w:r>
      <w:r>
        <w:t>fax,</w:t>
      </w:r>
      <w:r>
        <w:rPr>
          <w:spacing w:val="12"/>
        </w:rPr>
        <w:t xml:space="preserve"> </w:t>
      </w:r>
      <w:r>
        <w:t>or</w:t>
      </w:r>
      <w:r>
        <w:rPr>
          <w:spacing w:val="13"/>
        </w:rPr>
        <w:t xml:space="preserve"> </w:t>
      </w:r>
      <w:r>
        <w:t>any</w:t>
      </w:r>
      <w:r>
        <w:rPr>
          <w:spacing w:val="11"/>
        </w:rPr>
        <w:t xml:space="preserve"> </w:t>
      </w:r>
      <w:r>
        <w:t>other</w:t>
      </w:r>
      <w:r>
        <w:rPr>
          <w:spacing w:val="17"/>
        </w:rPr>
        <w:t xml:space="preserve"> </w:t>
      </w:r>
      <w:r>
        <w:t>method</w:t>
      </w:r>
      <w:r>
        <w:rPr>
          <w:spacing w:val="26"/>
        </w:rPr>
        <w:t xml:space="preserve"> </w:t>
      </w:r>
      <w:r>
        <w:t>determined</w:t>
      </w:r>
      <w:r>
        <w:rPr>
          <w:spacing w:val="36"/>
        </w:rPr>
        <w:t xml:space="preserve"> </w:t>
      </w:r>
      <w:r>
        <w:t>by</w:t>
      </w:r>
      <w:r>
        <w:rPr>
          <w:spacing w:val="8"/>
        </w:rPr>
        <w:t xml:space="preserve"> </w:t>
      </w:r>
      <w:r>
        <w:rPr>
          <w:spacing w:val="-5"/>
        </w:rPr>
        <w:t>the</w:t>
      </w:r>
    </w:p>
    <w:p w14:paraId="2BE1A1E0" w14:textId="77777777" w:rsidR="00340CE9" w:rsidRDefault="00161684">
      <w:pPr>
        <w:pStyle w:val="BodyText"/>
        <w:spacing w:before="22"/>
        <w:ind w:left="780"/>
      </w:pPr>
      <w:r>
        <w:rPr>
          <w:spacing w:val="-2"/>
          <w:w w:val="105"/>
        </w:rPr>
        <w:t>Members.</w:t>
      </w:r>
    </w:p>
    <w:p w14:paraId="2BE1A1E1" w14:textId="77777777" w:rsidR="00340CE9" w:rsidRDefault="00340CE9">
      <w:pPr>
        <w:sectPr w:rsidR="00340CE9">
          <w:pgSz w:w="12240" w:h="15840"/>
          <w:pgMar w:top="1620" w:right="1360" w:bottom="280" w:left="760" w:header="720" w:footer="720" w:gutter="0"/>
          <w:cols w:space="720"/>
        </w:sectPr>
      </w:pPr>
    </w:p>
    <w:p w14:paraId="2BE1A1E2" w14:textId="77777777" w:rsidR="00340CE9" w:rsidRDefault="00161684">
      <w:pPr>
        <w:pStyle w:val="Heading1"/>
        <w:spacing w:before="75"/>
      </w:pPr>
      <w:r>
        <w:t>Article</w:t>
      </w:r>
      <w:r>
        <w:rPr>
          <w:spacing w:val="-3"/>
        </w:rPr>
        <w:t xml:space="preserve"> </w:t>
      </w:r>
      <w:r>
        <w:t>10:</w:t>
      </w:r>
      <w:r>
        <w:rPr>
          <w:spacing w:val="46"/>
        </w:rPr>
        <w:t xml:space="preserve"> </w:t>
      </w:r>
      <w:r>
        <w:t>RULES</w:t>
      </w:r>
      <w:r>
        <w:rPr>
          <w:spacing w:val="-3"/>
        </w:rPr>
        <w:t xml:space="preserve"> </w:t>
      </w:r>
      <w:r>
        <w:t>AND</w:t>
      </w:r>
      <w:r>
        <w:rPr>
          <w:spacing w:val="-3"/>
        </w:rPr>
        <w:t xml:space="preserve"> </w:t>
      </w:r>
      <w:r>
        <w:rPr>
          <w:spacing w:val="-2"/>
        </w:rPr>
        <w:t>REGULATIONS</w:t>
      </w:r>
    </w:p>
    <w:p w14:paraId="2BE1A1E3" w14:textId="77777777" w:rsidR="00340CE9" w:rsidRDefault="00340CE9">
      <w:pPr>
        <w:pStyle w:val="BodyText"/>
        <w:rPr>
          <w:b/>
        </w:rPr>
      </w:pPr>
    </w:p>
    <w:p w14:paraId="2BE1A1E4" w14:textId="77777777" w:rsidR="00340CE9" w:rsidRDefault="00340CE9">
      <w:pPr>
        <w:pStyle w:val="BodyText"/>
        <w:spacing w:before="70"/>
        <w:rPr>
          <w:b/>
        </w:rPr>
      </w:pPr>
    </w:p>
    <w:p w14:paraId="2BE1A1E5" w14:textId="77777777" w:rsidR="00340CE9" w:rsidRDefault="00161684">
      <w:pPr>
        <w:pStyle w:val="BodyText"/>
        <w:ind w:left="780"/>
      </w:pPr>
      <w:r>
        <w:t>The</w:t>
      </w:r>
      <w:r>
        <w:rPr>
          <w:spacing w:val="-6"/>
        </w:rPr>
        <w:t xml:space="preserve"> </w:t>
      </w:r>
      <w:r>
        <w:t>Club</w:t>
      </w:r>
      <w:r>
        <w:rPr>
          <w:spacing w:val="-5"/>
        </w:rPr>
        <w:t xml:space="preserve"> </w:t>
      </w:r>
      <w:r>
        <w:t>shall</w:t>
      </w:r>
      <w:r>
        <w:rPr>
          <w:spacing w:val="-5"/>
        </w:rPr>
        <w:t xml:space="preserve"> </w:t>
      </w:r>
      <w:r>
        <w:t>have</w:t>
      </w:r>
      <w:r>
        <w:rPr>
          <w:spacing w:val="-5"/>
        </w:rPr>
        <w:t xml:space="preserve"> </w:t>
      </w:r>
      <w:r>
        <w:t>Rules</w:t>
      </w:r>
      <w:r>
        <w:rPr>
          <w:spacing w:val="-1"/>
        </w:rPr>
        <w:t xml:space="preserve"> </w:t>
      </w:r>
      <w:r>
        <w:t>and</w:t>
      </w:r>
      <w:r>
        <w:rPr>
          <w:spacing w:val="-5"/>
        </w:rPr>
        <w:t xml:space="preserve"> </w:t>
      </w:r>
      <w:r>
        <w:t>Regulations</w:t>
      </w:r>
      <w:r>
        <w:rPr>
          <w:spacing w:val="-1"/>
        </w:rPr>
        <w:t xml:space="preserve"> </w:t>
      </w:r>
      <w:r>
        <w:t>which</w:t>
      </w:r>
      <w:r>
        <w:rPr>
          <w:spacing w:val="-5"/>
        </w:rPr>
        <w:t xml:space="preserve"> </w:t>
      </w:r>
      <w:r>
        <w:t>shall</w:t>
      </w:r>
      <w:r>
        <w:rPr>
          <w:spacing w:val="-6"/>
        </w:rPr>
        <w:t xml:space="preserve"> </w:t>
      </w:r>
      <w:r>
        <w:t>include,</w:t>
      </w:r>
      <w:r>
        <w:rPr>
          <w:spacing w:val="-5"/>
        </w:rPr>
        <w:t xml:space="preserve"> </w:t>
      </w:r>
      <w:r>
        <w:t>but</w:t>
      </w:r>
      <w:r>
        <w:rPr>
          <w:spacing w:val="-6"/>
        </w:rPr>
        <w:t xml:space="preserve"> </w:t>
      </w:r>
      <w:r>
        <w:t>not</w:t>
      </w:r>
      <w:r>
        <w:rPr>
          <w:spacing w:val="-2"/>
        </w:rPr>
        <w:t xml:space="preserve"> </w:t>
      </w:r>
      <w:r>
        <w:t>limited</w:t>
      </w:r>
      <w:r>
        <w:rPr>
          <w:spacing w:val="-5"/>
        </w:rPr>
        <w:t xml:space="preserve"> </w:t>
      </w:r>
      <w:r>
        <w:t>to,</w:t>
      </w:r>
      <w:r>
        <w:rPr>
          <w:spacing w:val="-3"/>
        </w:rPr>
        <w:t xml:space="preserve"> </w:t>
      </w:r>
      <w:r>
        <w:t>the</w:t>
      </w:r>
      <w:r>
        <w:rPr>
          <w:spacing w:val="-6"/>
        </w:rPr>
        <w:t xml:space="preserve"> </w:t>
      </w:r>
      <w:r>
        <w:rPr>
          <w:spacing w:val="-2"/>
        </w:rPr>
        <w:t>following:</w:t>
      </w:r>
    </w:p>
    <w:p w14:paraId="2BE1A1E6" w14:textId="77777777" w:rsidR="00340CE9" w:rsidRDefault="00340CE9">
      <w:pPr>
        <w:pStyle w:val="BodyText"/>
        <w:spacing w:before="47"/>
      </w:pPr>
    </w:p>
    <w:p w14:paraId="2BE1A1E7" w14:textId="77777777" w:rsidR="00340CE9" w:rsidRDefault="00161684">
      <w:pPr>
        <w:pStyle w:val="ListParagraph"/>
        <w:numPr>
          <w:ilvl w:val="0"/>
          <w:numId w:val="4"/>
        </w:numPr>
        <w:tabs>
          <w:tab w:val="left" w:pos="1066"/>
        </w:tabs>
        <w:spacing w:before="0"/>
        <w:ind w:left="1066" w:hanging="286"/>
        <w:rPr>
          <w:sz w:val="20"/>
        </w:rPr>
      </w:pPr>
      <w:r>
        <w:rPr>
          <w:sz w:val="20"/>
        </w:rPr>
        <w:t>discipline</w:t>
      </w:r>
      <w:r>
        <w:rPr>
          <w:spacing w:val="-2"/>
          <w:sz w:val="20"/>
        </w:rPr>
        <w:t xml:space="preserve"> </w:t>
      </w:r>
      <w:r>
        <w:rPr>
          <w:sz w:val="20"/>
        </w:rPr>
        <w:t>of</w:t>
      </w:r>
      <w:r>
        <w:rPr>
          <w:spacing w:val="-2"/>
          <w:sz w:val="20"/>
        </w:rPr>
        <w:t xml:space="preserve"> </w:t>
      </w:r>
      <w:r>
        <w:rPr>
          <w:sz w:val="20"/>
        </w:rPr>
        <w:t>a</w:t>
      </w:r>
      <w:r>
        <w:rPr>
          <w:spacing w:val="-5"/>
          <w:sz w:val="20"/>
        </w:rPr>
        <w:t xml:space="preserve"> </w:t>
      </w:r>
      <w:r>
        <w:rPr>
          <w:sz w:val="20"/>
        </w:rPr>
        <w:t>member:</w:t>
      </w:r>
      <w:r>
        <w:rPr>
          <w:spacing w:val="44"/>
          <w:sz w:val="20"/>
        </w:rPr>
        <w:t xml:space="preserve"> </w:t>
      </w:r>
      <w:r>
        <w:rPr>
          <w:sz w:val="20"/>
        </w:rPr>
        <w:t>summary</w:t>
      </w:r>
      <w:r>
        <w:rPr>
          <w:spacing w:val="-10"/>
          <w:sz w:val="20"/>
        </w:rPr>
        <w:t xml:space="preserve"> </w:t>
      </w:r>
      <w:r>
        <w:rPr>
          <w:sz w:val="20"/>
        </w:rPr>
        <w:t>of</w:t>
      </w:r>
      <w:r>
        <w:rPr>
          <w:spacing w:val="-2"/>
          <w:sz w:val="20"/>
        </w:rPr>
        <w:t xml:space="preserve"> </w:t>
      </w:r>
      <w:r>
        <w:rPr>
          <w:sz w:val="20"/>
        </w:rPr>
        <w:t>charges</w:t>
      </w:r>
      <w:r>
        <w:rPr>
          <w:spacing w:val="-2"/>
          <w:sz w:val="20"/>
        </w:rPr>
        <w:t xml:space="preserve"> </w:t>
      </w:r>
      <w:r>
        <w:rPr>
          <w:sz w:val="20"/>
        </w:rPr>
        <w:t>regarding</w:t>
      </w:r>
      <w:r>
        <w:rPr>
          <w:spacing w:val="-5"/>
          <w:sz w:val="20"/>
        </w:rPr>
        <w:t xml:space="preserve"> </w:t>
      </w:r>
      <w:r>
        <w:rPr>
          <w:spacing w:val="-2"/>
          <w:sz w:val="20"/>
        </w:rPr>
        <w:t>misconduct</w:t>
      </w:r>
    </w:p>
    <w:p w14:paraId="2BE1A1E8" w14:textId="77777777" w:rsidR="00340CE9" w:rsidRDefault="00161684">
      <w:pPr>
        <w:pStyle w:val="ListParagraph"/>
        <w:numPr>
          <w:ilvl w:val="0"/>
          <w:numId w:val="4"/>
        </w:numPr>
        <w:tabs>
          <w:tab w:val="left" w:pos="1066"/>
        </w:tabs>
        <w:ind w:left="1066" w:hanging="286"/>
        <w:rPr>
          <w:sz w:val="20"/>
        </w:rPr>
      </w:pPr>
      <w:r>
        <w:rPr>
          <w:sz w:val="20"/>
        </w:rPr>
        <w:t>discipline</w:t>
      </w:r>
      <w:r>
        <w:rPr>
          <w:spacing w:val="-4"/>
          <w:sz w:val="20"/>
        </w:rPr>
        <w:t xml:space="preserve"> </w:t>
      </w:r>
      <w:r>
        <w:rPr>
          <w:sz w:val="20"/>
        </w:rPr>
        <w:t>of</w:t>
      </w:r>
      <w:r>
        <w:rPr>
          <w:spacing w:val="-3"/>
          <w:sz w:val="20"/>
        </w:rPr>
        <w:t xml:space="preserve"> </w:t>
      </w:r>
      <w:r>
        <w:rPr>
          <w:sz w:val="20"/>
        </w:rPr>
        <w:t>a</w:t>
      </w:r>
      <w:r>
        <w:rPr>
          <w:spacing w:val="-7"/>
          <w:sz w:val="20"/>
        </w:rPr>
        <w:t xml:space="preserve"> </w:t>
      </w:r>
      <w:r>
        <w:rPr>
          <w:sz w:val="20"/>
        </w:rPr>
        <w:t>Member:</w:t>
      </w:r>
      <w:r>
        <w:rPr>
          <w:spacing w:val="42"/>
          <w:sz w:val="20"/>
        </w:rPr>
        <w:t xml:space="preserve"> </w:t>
      </w:r>
      <w:r>
        <w:rPr>
          <w:sz w:val="20"/>
        </w:rPr>
        <w:t>procedures</w:t>
      </w:r>
      <w:r>
        <w:rPr>
          <w:spacing w:val="-4"/>
          <w:sz w:val="20"/>
        </w:rPr>
        <w:t xml:space="preserve"> </w:t>
      </w:r>
      <w:r>
        <w:rPr>
          <w:sz w:val="20"/>
        </w:rPr>
        <w:t>for</w:t>
      </w:r>
      <w:r>
        <w:rPr>
          <w:spacing w:val="-4"/>
          <w:sz w:val="20"/>
        </w:rPr>
        <w:t xml:space="preserve"> </w:t>
      </w:r>
      <w:r>
        <w:rPr>
          <w:sz w:val="20"/>
        </w:rPr>
        <w:t>discipline</w:t>
      </w:r>
      <w:r>
        <w:rPr>
          <w:spacing w:val="-3"/>
          <w:sz w:val="20"/>
        </w:rPr>
        <w:t xml:space="preserve"> </w:t>
      </w:r>
      <w:r>
        <w:rPr>
          <w:spacing w:val="-2"/>
          <w:sz w:val="20"/>
        </w:rPr>
        <w:t>hearing</w:t>
      </w:r>
    </w:p>
    <w:p w14:paraId="2BE1A1E9" w14:textId="77777777" w:rsidR="00340CE9" w:rsidRDefault="00161684">
      <w:pPr>
        <w:pStyle w:val="ListParagraph"/>
        <w:numPr>
          <w:ilvl w:val="0"/>
          <w:numId w:val="4"/>
        </w:numPr>
        <w:tabs>
          <w:tab w:val="left" w:pos="1056"/>
        </w:tabs>
        <w:spacing w:before="24"/>
        <w:ind w:left="1056" w:hanging="276"/>
        <w:rPr>
          <w:sz w:val="20"/>
        </w:rPr>
      </w:pPr>
      <w:r>
        <w:rPr>
          <w:sz w:val="20"/>
        </w:rPr>
        <w:t>duties</w:t>
      </w:r>
      <w:r>
        <w:rPr>
          <w:spacing w:val="-1"/>
          <w:sz w:val="20"/>
        </w:rPr>
        <w:t xml:space="preserve"> </w:t>
      </w:r>
      <w:r>
        <w:rPr>
          <w:sz w:val="20"/>
        </w:rPr>
        <w:t>of</w:t>
      </w:r>
      <w:r>
        <w:rPr>
          <w:spacing w:val="-3"/>
          <w:sz w:val="20"/>
        </w:rPr>
        <w:t xml:space="preserve"> </w:t>
      </w:r>
      <w:r>
        <w:rPr>
          <w:sz w:val="20"/>
        </w:rPr>
        <w:t>Board</w:t>
      </w:r>
      <w:r>
        <w:rPr>
          <w:spacing w:val="-3"/>
          <w:sz w:val="20"/>
        </w:rPr>
        <w:t xml:space="preserve"> </w:t>
      </w:r>
      <w:r>
        <w:rPr>
          <w:sz w:val="20"/>
        </w:rPr>
        <w:t>of</w:t>
      </w:r>
      <w:r>
        <w:rPr>
          <w:spacing w:val="-3"/>
          <w:sz w:val="20"/>
        </w:rPr>
        <w:t xml:space="preserve"> </w:t>
      </w:r>
      <w:r>
        <w:rPr>
          <w:sz w:val="20"/>
        </w:rPr>
        <w:t>Directors:</w:t>
      </w:r>
      <w:r>
        <w:rPr>
          <w:spacing w:val="43"/>
          <w:sz w:val="20"/>
        </w:rPr>
        <w:t xml:space="preserve"> </w:t>
      </w:r>
      <w:r>
        <w:rPr>
          <w:sz w:val="20"/>
        </w:rPr>
        <w:t>authority</w:t>
      </w:r>
      <w:r>
        <w:rPr>
          <w:spacing w:val="-9"/>
          <w:sz w:val="20"/>
        </w:rPr>
        <w:t xml:space="preserve"> </w:t>
      </w:r>
      <w:r>
        <w:rPr>
          <w:sz w:val="20"/>
        </w:rPr>
        <w:t>granted</w:t>
      </w:r>
      <w:r>
        <w:rPr>
          <w:spacing w:val="-6"/>
          <w:sz w:val="20"/>
        </w:rPr>
        <w:t xml:space="preserve"> </w:t>
      </w:r>
      <w:r>
        <w:rPr>
          <w:sz w:val="20"/>
        </w:rPr>
        <w:t>to</w:t>
      </w:r>
      <w:r>
        <w:rPr>
          <w:spacing w:val="-5"/>
          <w:sz w:val="20"/>
        </w:rPr>
        <w:t xml:space="preserve"> </w:t>
      </w:r>
      <w:r>
        <w:rPr>
          <w:sz w:val="20"/>
        </w:rPr>
        <w:t>Board</w:t>
      </w:r>
      <w:r>
        <w:rPr>
          <w:spacing w:val="-7"/>
          <w:sz w:val="20"/>
        </w:rPr>
        <w:t xml:space="preserve"> </w:t>
      </w:r>
      <w:r>
        <w:rPr>
          <w:sz w:val="20"/>
        </w:rPr>
        <w:t>regarding</w:t>
      </w:r>
      <w:r>
        <w:rPr>
          <w:spacing w:val="-5"/>
          <w:sz w:val="20"/>
        </w:rPr>
        <w:t xml:space="preserve"> </w:t>
      </w:r>
      <w:r>
        <w:rPr>
          <w:sz w:val="20"/>
        </w:rPr>
        <w:t>the</w:t>
      </w:r>
      <w:r>
        <w:rPr>
          <w:spacing w:val="-3"/>
          <w:sz w:val="20"/>
        </w:rPr>
        <w:t xml:space="preserve"> </w:t>
      </w:r>
      <w:r>
        <w:rPr>
          <w:sz w:val="20"/>
        </w:rPr>
        <w:t>business</w:t>
      </w:r>
      <w:r>
        <w:rPr>
          <w:spacing w:val="-5"/>
          <w:sz w:val="20"/>
        </w:rPr>
        <w:t xml:space="preserve"> </w:t>
      </w:r>
      <w:r>
        <w:rPr>
          <w:sz w:val="20"/>
        </w:rPr>
        <w:t>being</w:t>
      </w:r>
      <w:r>
        <w:rPr>
          <w:spacing w:val="-6"/>
          <w:sz w:val="20"/>
        </w:rPr>
        <w:t xml:space="preserve"> </w:t>
      </w:r>
      <w:r>
        <w:rPr>
          <w:spacing w:val="-2"/>
          <w:sz w:val="20"/>
        </w:rPr>
        <w:t>conducted</w:t>
      </w:r>
    </w:p>
    <w:p w14:paraId="2BE1A1EA" w14:textId="77777777" w:rsidR="00340CE9" w:rsidRDefault="00161684">
      <w:pPr>
        <w:pStyle w:val="ListParagraph"/>
        <w:numPr>
          <w:ilvl w:val="0"/>
          <w:numId w:val="4"/>
        </w:numPr>
        <w:tabs>
          <w:tab w:val="left" w:pos="1066"/>
        </w:tabs>
        <w:spacing w:line="266" w:lineRule="auto"/>
        <w:ind w:left="780" w:right="455" w:firstLine="0"/>
        <w:rPr>
          <w:sz w:val="20"/>
        </w:rPr>
      </w:pPr>
      <w:r>
        <w:rPr>
          <w:sz w:val="20"/>
        </w:rPr>
        <w:t>duties</w:t>
      </w:r>
      <w:r>
        <w:rPr>
          <w:spacing w:val="-4"/>
          <w:sz w:val="20"/>
        </w:rPr>
        <w:t xml:space="preserve"> </w:t>
      </w:r>
      <w:r>
        <w:rPr>
          <w:sz w:val="20"/>
        </w:rPr>
        <w:t>of</w:t>
      </w:r>
      <w:r>
        <w:rPr>
          <w:spacing w:val="-2"/>
          <w:sz w:val="20"/>
        </w:rPr>
        <w:t xml:space="preserve"> </w:t>
      </w:r>
      <w:r>
        <w:rPr>
          <w:sz w:val="20"/>
        </w:rPr>
        <w:t>Board</w:t>
      </w:r>
      <w:r>
        <w:rPr>
          <w:spacing w:val="-4"/>
          <w:sz w:val="20"/>
        </w:rPr>
        <w:t xml:space="preserve"> </w:t>
      </w:r>
      <w:r>
        <w:rPr>
          <w:sz w:val="20"/>
        </w:rPr>
        <w:t>of</w:t>
      </w:r>
      <w:r>
        <w:rPr>
          <w:spacing w:val="-2"/>
          <w:sz w:val="20"/>
        </w:rPr>
        <w:t xml:space="preserve"> </w:t>
      </w:r>
      <w:r>
        <w:rPr>
          <w:sz w:val="20"/>
        </w:rPr>
        <w:t>Directors:</w:t>
      </w:r>
      <w:r>
        <w:rPr>
          <w:spacing w:val="40"/>
          <w:sz w:val="20"/>
        </w:rPr>
        <w:t xml:space="preserve"> </w:t>
      </w:r>
      <w:r>
        <w:rPr>
          <w:sz w:val="20"/>
        </w:rPr>
        <w:t>selection</w:t>
      </w:r>
      <w:r>
        <w:rPr>
          <w:spacing w:val="-2"/>
          <w:sz w:val="20"/>
        </w:rPr>
        <w:t xml:space="preserve"> </w:t>
      </w:r>
      <w:r>
        <w:rPr>
          <w:sz w:val="20"/>
        </w:rPr>
        <w:t>process</w:t>
      </w:r>
      <w:r>
        <w:rPr>
          <w:spacing w:val="-5"/>
          <w:sz w:val="20"/>
        </w:rPr>
        <w:t xml:space="preserve"> </w:t>
      </w:r>
      <w:r>
        <w:rPr>
          <w:sz w:val="20"/>
        </w:rPr>
        <w:t>and</w:t>
      </w:r>
      <w:r>
        <w:rPr>
          <w:spacing w:val="-2"/>
          <w:sz w:val="20"/>
        </w:rPr>
        <w:t xml:space="preserve"> </w:t>
      </w:r>
      <w:r>
        <w:rPr>
          <w:sz w:val="20"/>
        </w:rPr>
        <w:t>appointment</w:t>
      </w:r>
      <w:r>
        <w:rPr>
          <w:spacing w:val="-5"/>
          <w:sz w:val="20"/>
        </w:rPr>
        <w:t xml:space="preserve"> </w:t>
      </w:r>
      <w:r>
        <w:rPr>
          <w:sz w:val="20"/>
        </w:rPr>
        <w:t>process</w:t>
      </w:r>
      <w:r>
        <w:rPr>
          <w:spacing w:val="-4"/>
          <w:sz w:val="20"/>
        </w:rPr>
        <w:t xml:space="preserve"> </w:t>
      </w:r>
      <w:r>
        <w:rPr>
          <w:sz w:val="20"/>
        </w:rPr>
        <w:t>for</w:t>
      </w:r>
      <w:r>
        <w:rPr>
          <w:spacing w:val="-3"/>
          <w:sz w:val="20"/>
        </w:rPr>
        <w:t xml:space="preserve"> </w:t>
      </w:r>
      <w:r>
        <w:rPr>
          <w:sz w:val="20"/>
        </w:rPr>
        <w:t>the</w:t>
      </w:r>
      <w:r>
        <w:rPr>
          <w:spacing w:val="-6"/>
          <w:sz w:val="20"/>
        </w:rPr>
        <w:t xml:space="preserve"> </w:t>
      </w:r>
      <w:r>
        <w:rPr>
          <w:sz w:val="20"/>
        </w:rPr>
        <w:t>appointment</w:t>
      </w:r>
      <w:r>
        <w:rPr>
          <w:spacing w:val="-5"/>
          <w:sz w:val="20"/>
        </w:rPr>
        <w:t xml:space="preserve"> </w:t>
      </w:r>
      <w:r>
        <w:rPr>
          <w:sz w:val="20"/>
        </w:rPr>
        <w:t>and renewal of appointments to the League’s paid and volunteer positions</w:t>
      </w:r>
    </w:p>
    <w:p w14:paraId="2BE1A1EB" w14:textId="77777777" w:rsidR="00340CE9" w:rsidRDefault="00161684">
      <w:pPr>
        <w:pStyle w:val="ListParagraph"/>
        <w:numPr>
          <w:ilvl w:val="0"/>
          <w:numId w:val="4"/>
        </w:numPr>
        <w:tabs>
          <w:tab w:val="left" w:pos="1066"/>
        </w:tabs>
        <w:spacing w:before="0" w:line="226" w:lineRule="exact"/>
        <w:ind w:left="1066" w:hanging="286"/>
        <w:rPr>
          <w:sz w:val="20"/>
        </w:rPr>
      </w:pPr>
      <w:r>
        <w:rPr>
          <w:sz w:val="20"/>
        </w:rPr>
        <w:t>duties</w:t>
      </w:r>
      <w:r>
        <w:rPr>
          <w:spacing w:val="-5"/>
          <w:sz w:val="20"/>
        </w:rPr>
        <w:t xml:space="preserve"> </w:t>
      </w:r>
      <w:r>
        <w:rPr>
          <w:sz w:val="20"/>
        </w:rPr>
        <w:t>of</w:t>
      </w:r>
      <w:r>
        <w:rPr>
          <w:spacing w:val="-3"/>
          <w:sz w:val="20"/>
        </w:rPr>
        <w:t xml:space="preserve"> </w:t>
      </w:r>
      <w:r>
        <w:rPr>
          <w:sz w:val="20"/>
        </w:rPr>
        <w:t>Board</w:t>
      </w:r>
      <w:r>
        <w:rPr>
          <w:spacing w:val="-4"/>
          <w:sz w:val="20"/>
        </w:rPr>
        <w:t xml:space="preserve"> </w:t>
      </w:r>
      <w:r>
        <w:rPr>
          <w:sz w:val="20"/>
        </w:rPr>
        <w:t>of</w:t>
      </w:r>
      <w:r>
        <w:rPr>
          <w:spacing w:val="-3"/>
          <w:sz w:val="20"/>
        </w:rPr>
        <w:t xml:space="preserve"> </w:t>
      </w:r>
      <w:r>
        <w:rPr>
          <w:sz w:val="20"/>
        </w:rPr>
        <w:t>Directors:</w:t>
      </w:r>
      <w:r>
        <w:rPr>
          <w:spacing w:val="45"/>
          <w:sz w:val="20"/>
        </w:rPr>
        <w:t xml:space="preserve"> </w:t>
      </w:r>
      <w:r>
        <w:rPr>
          <w:sz w:val="20"/>
        </w:rPr>
        <w:t>process</w:t>
      </w:r>
      <w:r>
        <w:rPr>
          <w:spacing w:val="-4"/>
          <w:sz w:val="20"/>
        </w:rPr>
        <w:t xml:space="preserve"> </w:t>
      </w:r>
      <w:r>
        <w:rPr>
          <w:sz w:val="20"/>
        </w:rPr>
        <w:t>for</w:t>
      </w:r>
      <w:r>
        <w:rPr>
          <w:spacing w:val="-3"/>
          <w:sz w:val="20"/>
        </w:rPr>
        <w:t xml:space="preserve"> </w:t>
      </w:r>
      <w:r>
        <w:rPr>
          <w:sz w:val="20"/>
        </w:rPr>
        <w:t>revoking</w:t>
      </w:r>
      <w:r>
        <w:rPr>
          <w:spacing w:val="-6"/>
          <w:sz w:val="20"/>
        </w:rPr>
        <w:t xml:space="preserve"> </w:t>
      </w:r>
      <w:r>
        <w:rPr>
          <w:spacing w:val="-2"/>
          <w:sz w:val="20"/>
        </w:rPr>
        <w:t>appointments</w:t>
      </w:r>
    </w:p>
    <w:p w14:paraId="2BE1A1EC" w14:textId="77777777" w:rsidR="00340CE9" w:rsidRDefault="00161684">
      <w:pPr>
        <w:pStyle w:val="ListParagraph"/>
        <w:numPr>
          <w:ilvl w:val="0"/>
          <w:numId w:val="4"/>
        </w:numPr>
        <w:tabs>
          <w:tab w:val="left" w:pos="1013"/>
        </w:tabs>
        <w:spacing w:line="266" w:lineRule="auto"/>
        <w:ind w:left="780" w:right="358" w:firstLine="0"/>
        <w:rPr>
          <w:sz w:val="20"/>
        </w:rPr>
      </w:pPr>
      <w:r>
        <w:rPr>
          <w:sz w:val="20"/>
        </w:rPr>
        <w:t>voting</w:t>
      </w:r>
      <w:r>
        <w:rPr>
          <w:spacing w:val="-4"/>
          <w:sz w:val="20"/>
        </w:rPr>
        <w:t xml:space="preserve"> </w:t>
      </w:r>
      <w:r>
        <w:rPr>
          <w:sz w:val="20"/>
        </w:rPr>
        <w:t>at Members</w:t>
      </w:r>
      <w:r>
        <w:rPr>
          <w:spacing w:val="-1"/>
          <w:sz w:val="20"/>
        </w:rPr>
        <w:t xml:space="preserve"> </w:t>
      </w:r>
      <w:r>
        <w:rPr>
          <w:sz w:val="20"/>
        </w:rPr>
        <w:t>Meeting:</w:t>
      </w:r>
      <w:r>
        <w:rPr>
          <w:spacing w:val="40"/>
          <w:sz w:val="20"/>
        </w:rPr>
        <w:t xml:space="preserve"> </w:t>
      </w:r>
      <w:r>
        <w:rPr>
          <w:sz w:val="20"/>
        </w:rPr>
        <w:t>format</w:t>
      </w:r>
      <w:r>
        <w:rPr>
          <w:spacing w:val="-3"/>
          <w:sz w:val="20"/>
        </w:rPr>
        <w:t xml:space="preserve"> </w:t>
      </w:r>
      <w:r>
        <w:rPr>
          <w:sz w:val="20"/>
        </w:rPr>
        <w:t>for</w:t>
      </w:r>
      <w:r>
        <w:rPr>
          <w:spacing w:val="-1"/>
          <w:sz w:val="20"/>
        </w:rPr>
        <w:t xml:space="preserve"> </w:t>
      </w:r>
      <w:r>
        <w:rPr>
          <w:sz w:val="20"/>
        </w:rPr>
        <w:t>the</w:t>
      </w:r>
      <w:r>
        <w:rPr>
          <w:spacing w:val="-3"/>
          <w:sz w:val="20"/>
        </w:rPr>
        <w:t xml:space="preserve"> </w:t>
      </w:r>
      <w:r>
        <w:rPr>
          <w:sz w:val="20"/>
        </w:rPr>
        <w:t>proxy,</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issue,</w:t>
      </w:r>
      <w:r>
        <w:rPr>
          <w:spacing w:val="-4"/>
          <w:sz w:val="20"/>
        </w:rPr>
        <w:t xml:space="preserve"> </w:t>
      </w:r>
      <w:r>
        <w:rPr>
          <w:sz w:val="20"/>
        </w:rPr>
        <w:t>or</w:t>
      </w:r>
      <w:r>
        <w:rPr>
          <w:spacing w:val="-1"/>
          <w:sz w:val="20"/>
        </w:rPr>
        <w:t xml:space="preserve"> </w:t>
      </w:r>
      <w:r>
        <w:rPr>
          <w:sz w:val="20"/>
        </w:rPr>
        <w:t>issues,</w:t>
      </w:r>
      <w:r>
        <w:rPr>
          <w:spacing w:val="-3"/>
          <w:sz w:val="20"/>
        </w:rPr>
        <w:t xml:space="preserve"> </w:t>
      </w:r>
      <w:r>
        <w:rPr>
          <w:sz w:val="20"/>
        </w:rPr>
        <w:t>for</w:t>
      </w:r>
      <w:r>
        <w:rPr>
          <w:spacing w:val="-1"/>
          <w:sz w:val="20"/>
        </w:rPr>
        <w:t xml:space="preserve"> </w:t>
      </w:r>
      <w:r>
        <w:rPr>
          <w:sz w:val="20"/>
        </w:rPr>
        <w:t>which</w:t>
      </w:r>
      <w:r>
        <w:rPr>
          <w:spacing w:val="-4"/>
          <w:sz w:val="20"/>
        </w:rPr>
        <w:t xml:space="preserve"> </w:t>
      </w:r>
      <w:r>
        <w:rPr>
          <w:sz w:val="20"/>
        </w:rPr>
        <w:t>the proxy</w:t>
      </w:r>
      <w:r>
        <w:rPr>
          <w:spacing w:val="-7"/>
          <w:sz w:val="20"/>
        </w:rPr>
        <w:t xml:space="preserve"> </w:t>
      </w:r>
      <w:r>
        <w:rPr>
          <w:sz w:val="20"/>
        </w:rPr>
        <w:t>may be cast</w:t>
      </w:r>
    </w:p>
    <w:p w14:paraId="2BE1A1ED" w14:textId="77777777" w:rsidR="00340CE9" w:rsidRDefault="00340CE9">
      <w:pPr>
        <w:pStyle w:val="BodyText"/>
        <w:spacing w:before="20"/>
      </w:pPr>
    </w:p>
    <w:p w14:paraId="2BE1A1EE" w14:textId="77777777" w:rsidR="00340CE9" w:rsidRDefault="00161684">
      <w:pPr>
        <w:pStyle w:val="BodyText"/>
        <w:spacing w:before="1" w:line="264" w:lineRule="auto"/>
        <w:ind w:left="780" w:right="352"/>
      </w:pPr>
      <w:r>
        <w:t>The</w:t>
      </w:r>
      <w:r>
        <w:rPr>
          <w:spacing w:val="-5"/>
        </w:rPr>
        <w:t xml:space="preserve"> </w:t>
      </w:r>
      <w:r>
        <w:t>Board</w:t>
      </w:r>
      <w:r>
        <w:rPr>
          <w:spacing w:val="-4"/>
        </w:rPr>
        <w:t xml:space="preserve"> </w:t>
      </w:r>
      <w:r>
        <w:t>of</w:t>
      </w:r>
      <w:r>
        <w:rPr>
          <w:spacing w:val="-2"/>
        </w:rPr>
        <w:t xml:space="preserve"> </w:t>
      </w:r>
      <w:r>
        <w:t>Directors</w:t>
      </w:r>
      <w:r>
        <w:rPr>
          <w:spacing w:val="-4"/>
        </w:rPr>
        <w:t xml:space="preserve"> </w:t>
      </w:r>
      <w:r>
        <w:t>may</w:t>
      </w:r>
      <w:r>
        <w:rPr>
          <w:spacing w:val="-9"/>
        </w:rPr>
        <w:t xml:space="preserve"> </w:t>
      </w:r>
      <w:r>
        <w:t>approve</w:t>
      </w:r>
      <w:r>
        <w:rPr>
          <w:spacing w:val="-2"/>
        </w:rPr>
        <w:t xml:space="preserve"> </w:t>
      </w:r>
      <w:r>
        <w:t>and</w:t>
      </w:r>
      <w:r>
        <w:rPr>
          <w:spacing w:val="-5"/>
        </w:rPr>
        <w:t xml:space="preserve"> </w:t>
      </w:r>
      <w:r>
        <w:t>publish</w:t>
      </w:r>
      <w:r>
        <w:rPr>
          <w:spacing w:val="-5"/>
        </w:rPr>
        <w:t xml:space="preserve"> </w:t>
      </w:r>
      <w:r>
        <w:t>Rules</w:t>
      </w:r>
      <w:r>
        <w:rPr>
          <w:spacing w:val="-1"/>
        </w:rPr>
        <w:t xml:space="preserve"> </w:t>
      </w:r>
      <w:r>
        <w:t>and</w:t>
      </w:r>
      <w:r>
        <w:rPr>
          <w:spacing w:val="-2"/>
        </w:rPr>
        <w:t xml:space="preserve"> </w:t>
      </w:r>
      <w:r>
        <w:t>Regulations which</w:t>
      </w:r>
      <w:r>
        <w:rPr>
          <w:spacing w:val="-5"/>
        </w:rPr>
        <w:t xml:space="preserve"> </w:t>
      </w:r>
      <w:r>
        <w:t>are</w:t>
      </w:r>
      <w:r>
        <w:rPr>
          <w:spacing w:val="-2"/>
        </w:rPr>
        <w:t xml:space="preserve"> </w:t>
      </w:r>
      <w:r>
        <w:t>not</w:t>
      </w:r>
      <w:r>
        <w:rPr>
          <w:spacing w:val="-2"/>
        </w:rPr>
        <w:t xml:space="preserve"> </w:t>
      </w:r>
      <w:r>
        <w:t>inconsistent</w:t>
      </w:r>
      <w:r>
        <w:rPr>
          <w:spacing w:val="-2"/>
        </w:rPr>
        <w:t xml:space="preserve"> </w:t>
      </w:r>
      <w:r>
        <w:t xml:space="preserve">by this By-Law and are not inconsistent with the Rules and Regulations of a higher level governing </w:t>
      </w:r>
      <w:r>
        <w:rPr>
          <w:spacing w:val="-2"/>
        </w:rPr>
        <w:t>organization.</w:t>
      </w:r>
    </w:p>
    <w:p w14:paraId="2BE1A1EF" w14:textId="77777777" w:rsidR="00340CE9" w:rsidRDefault="00340CE9">
      <w:pPr>
        <w:pStyle w:val="BodyText"/>
        <w:spacing w:before="21"/>
      </w:pPr>
    </w:p>
    <w:p w14:paraId="2BE1A1F0" w14:textId="77777777" w:rsidR="00340CE9" w:rsidRDefault="00161684">
      <w:pPr>
        <w:pStyle w:val="BodyText"/>
        <w:spacing w:line="266" w:lineRule="auto"/>
        <w:ind w:left="780"/>
      </w:pPr>
      <w:r>
        <w:t>Amendments</w:t>
      </w:r>
      <w:r>
        <w:rPr>
          <w:spacing w:val="-3"/>
        </w:rPr>
        <w:t xml:space="preserve"> </w:t>
      </w:r>
      <w:r>
        <w:t>to</w:t>
      </w:r>
      <w:r>
        <w:rPr>
          <w:spacing w:val="-3"/>
        </w:rPr>
        <w:t xml:space="preserve"> </w:t>
      </w:r>
      <w:r>
        <w:t>the</w:t>
      </w:r>
      <w:r>
        <w:rPr>
          <w:spacing w:val="-4"/>
        </w:rPr>
        <w:t xml:space="preserve"> </w:t>
      </w:r>
      <w:r>
        <w:t>Rules and</w:t>
      </w:r>
      <w:r>
        <w:rPr>
          <w:spacing w:val="-4"/>
        </w:rPr>
        <w:t xml:space="preserve"> </w:t>
      </w:r>
      <w:r>
        <w:t>Regulations</w:t>
      </w:r>
      <w:r>
        <w:rPr>
          <w:spacing w:val="-2"/>
        </w:rPr>
        <w:t xml:space="preserve"> </w:t>
      </w:r>
      <w:r>
        <w:t>may</w:t>
      </w:r>
      <w:r>
        <w:rPr>
          <w:spacing w:val="-7"/>
        </w:rPr>
        <w:t xml:space="preserve"> </w:t>
      </w:r>
      <w:r>
        <w:t>be</w:t>
      </w:r>
      <w:r>
        <w:rPr>
          <w:spacing w:val="-3"/>
        </w:rPr>
        <w:t xml:space="preserve"> </w:t>
      </w:r>
      <w:r>
        <w:t>made</w:t>
      </w:r>
      <w:r>
        <w:rPr>
          <w:spacing w:val="-1"/>
        </w:rPr>
        <w:t xml:space="preserve"> </w:t>
      </w:r>
      <w:r>
        <w:t>by</w:t>
      </w:r>
      <w:r>
        <w:rPr>
          <w:spacing w:val="-4"/>
        </w:rPr>
        <w:t xml:space="preserve"> </w:t>
      </w:r>
      <w:r>
        <w:t>a</w:t>
      </w:r>
      <w:r>
        <w:rPr>
          <w:spacing w:val="-3"/>
        </w:rPr>
        <w:t xml:space="preserve"> </w:t>
      </w:r>
      <w:r>
        <w:t>majority</w:t>
      </w:r>
      <w:r>
        <w:rPr>
          <w:spacing w:val="-6"/>
        </w:rPr>
        <w:t xml:space="preserve"> </w:t>
      </w:r>
      <w:r>
        <w:t>vote</w:t>
      </w:r>
      <w:r>
        <w:rPr>
          <w:spacing w:val="-3"/>
        </w:rPr>
        <w:t xml:space="preserve"> </w:t>
      </w:r>
      <w:r>
        <w:t>of</w:t>
      </w:r>
      <w:r>
        <w:rPr>
          <w:spacing w:val="-1"/>
        </w:rPr>
        <w:t xml:space="preserve"> </w:t>
      </w:r>
      <w:r>
        <w:t>the</w:t>
      </w:r>
      <w:r>
        <w:rPr>
          <w:spacing w:val="-4"/>
        </w:rPr>
        <w:t xml:space="preserve"> </w:t>
      </w:r>
      <w:r>
        <w:t>Board</w:t>
      </w:r>
      <w:r>
        <w:rPr>
          <w:spacing w:val="-4"/>
        </w:rPr>
        <w:t xml:space="preserve"> </w:t>
      </w:r>
      <w:r>
        <w:t>of</w:t>
      </w:r>
      <w:r>
        <w:rPr>
          <w:spacing w:val="-1"/>
        </w:rPr>
        <w:t xml:space="preserve"> </w:t>
      </w:r>
      <w:r>
        <w:t>Directors</w:t>
      </w:r>
      <w:r>
        <w:rPr>
          <w:spacing w:val="-2"/>
        </w:rPr>
        <w:t xml:space="preserve"> </w:t>
      </w:r>
      <w:r>
        <w:t>or the Voting Members at a Members Meeting.</w:t>
      </w:r>
    </w:p>
    <w:p w14:paraId="2BE1A1F1" w14:textId="77777777" w:rsidR="00340CE9" w:rsidRDefault="00340CE9">
      <w:pPr>
        <w:pStyle w:val="BodyText"/>
      </w:pPr>
    </w:p>
    <w:p w14:paraId="2BE1A1F2" w14:textId="77777777" w:rsidR="00340CE9" w:rsidRDefault="00340CE9">
      <w:pPr>
        <w:pStyle w:val="BodyText"/>
        <w:spacing w:before="42"/>
      </w:pPr>
    </w:p>
    <w:p w14:paraId="2BE1A1F3" w14:textId="77777777" w:rsidR="00340CE9" w:rsidRDefault="00161684">
      <w:pPr>
        <w:pStyle w:val="BodyText"/>
        <w:ind w:left="780"/>
      </w:pPr>
      <w:r>
        <w:t>Article</w:t>
      </w:r>
      <w:r>
        <w:rPr>
          <w:spacing w:val="-4"/>
        </w:rPr>
        <w:t xml:space="preserve"> </w:t>
      </w:r>
      <w:r>
        <w:t>11:</w:t>
      </w:r>
      <w:r>
        <w:rPr>
          <w:spacing w:val="48"/>
        </w:rPr>
        <w:t xml:space="preserve"> </w:t>
      </w:r>
      <w:r>
        <w:rPr>
          <w:spacing w:val="-2"/>
        </w:rPr>
        <w:t>INDEMNITY</w:t>
      </w:r>
    </w:p>
    <w:p w14:paraId="2BE1A1F4" w14:textId="77777777" w:rsidR="00340CE9" w:rsidRDefault="00340CE9">
      <w:pPr>
        <w:pStyle w:val="BodyText"/>
        <w:spacing w:before="47"/>
      </w:pPr>
    </w:p>
    <w:p w14:paraId="2BE1A1F5" w14:textId="77777777" w:rsidR="00340CE9" w:rsidRDefault="00161684">
      <w:pPr>
        <w:pStyle w:val="BodyText"/>
        <w:spacing w:line="264" w:lineRule="auto"/>
        <w:ind w:left="780" w:right="352"/>
        <w:rPr>
          <w:ins w:id="67" w:author="Anna Fitzsimmons" w:date="2024-03-15T14:59:00Z"/>
        </w:rPr>
      </w:pPr>
      <w:r>
        <w:t>Members</w:t>
      </w:r>
      <w:r>
        <w:rPr>
          <w:spacing w:val="-2"/>
        </w:rPr>
        <w:t xml:space="preserve"> </w:t>
      </w:r>
      <w:r>
        <w:t>of</w:t>
      </w:r>
      <w:r>
        <w:rPr>
          <w:spacing w:val="-1"/>
        </w:rPr>
        <w:t xml:space="preserve"> </w:t>
      </w:r>
      <w:r>
        <w:t>the</w:t>
      </w:r>
      <w:r>
        <w:rPr>
          <w:spacing w:val="-4"/>
        </w:rPr>
        <w:t xml:space="preserve"> </w:t>
      </w:r>
      <w:r>
        <w:t>Board</w:t>
      </w:r>
      <w:r>
        <w:rPr>
          <w:spacing w:val="-4"/>
        </w:rPr>
        <w:t xml:space="preserve"> </w:t>
      </w:r>
      <w:r>
        <w:t>of</w:t>
      </w:r>
      <w:r>
        <w:rPr>
          <w:spacing w:val="-1"/>
        </w:rPr>
        <w:t xml:space="preserve"> </w:t>
      </w:r>
      <w:r>
        <w:t>Directors</w:t>
      </w:r>
      <w:r>
        <w:rPr>
          <w:spacing w:val="-2"/>
        </w:rPr>
        <w:t xml:space="preserve"> </w:t>
      </w:r>
      <w:r>
        <w:t>or</w:t>
      </w:r>
      <w:r>
        <w:rPr>
          <w:spacing w:val="-2"/>
        </w:rPr>
        <w:t xml:space="preserve"> </w:t>
      </w:r>
      <w:r>
        <w:t>other</w:t>
      </w:r>
      <w:r>
        <w:rPr>
          <w:spacing w:val="-2"/>
        </w:rPr>
        <w:t xml:space="preserve"> </w:t>
      </w:r>
      <w:r>
        <w:t>servants</w:t>
      </w:r>
      <w:r>
        <w:rPr>
          <w:spacing w:val="-2"/>
        </w:rPr>
        <w:t xml:space="preserve"> </w:t>
      </w:r>
      <w:r>
        <w:t>to</w:t>
      </w:r>
      <w:r>
        <w:rPr>
          <w:spacing w:val="-1"/>
        </w:rPr>
        <w:t xml:space="preserve"> </w:t>
      </w:r>
      <w:r>
        <w:t>the</w:t>
      </w:r>
      <w:r>
        <w:rPr>
          <w:spacing w:val="-4"/>
        </w:rPr>
        <w:t xml:space="preserve"> </w:t>
      </w:r>
      <w:r>
        <w:t>Club,</w:t>
      </w:r>
      <w:r>
        <w:rPr>
          <w:spacing w:val="-4"/>
        </w:rPr>
        <w:t xml:space="preserve"> </w:t>
      </w:r>
      <w:r>
        <w:t>their</w:t>
      </w:r>
      <w:r>
        <w:rPr>
          <w:spacing w:val="-2"/>
        </w:rPr>
        <w:t xml:space="preserve"> </w:t>
      </w:r>
      <w:r>
        <w:t>heirs,</w:t>
      </w:r>
      <w:r>
        <w:rPr>
          <w:spacing w:val="-4"/>
        </w:rPr>
        <w:t xml:space="preserve"> </w:t>
      </w:r>
      <w:r>
        <w:t>executors,</w:t>
      </w:r>
      <w:r>
        <w:rPr>
          <w:spacing w:val="-5"/>
        </w:rPr>
        <w:t xml:space="preserve"> </w:t>
      </w:r>
      <w:r>
        <w:t>administrators and estate and effects respectively shall be indemnified and saved harmless at all times by the Club against</w:t>
      </w:r>
      <w:r>
        <w:rPr>
          <w:spacing w:val="-5"/>
        </w:rPr>
        <w:t xml:space="preserve"> </w:t>
      </w:r>
      <w:r>
        <w:t>all</w:t>
      </w:r>
      <w:r>
        <w:rPr>
          <w:spacing w:val="-6"/>
        </w:rPr>
        <w:t xml:space="preserve"> </w:t>
      </w:r>
      <w:r>
        <w:t>costs,</w:t>
      </w:r>
      <w:r>
        <w:rPr>
          <w:spacing w:val="-1"/>
        </w:rPr>
        <w:t xml:space="preserve"> </w:t>
      </w:r>
      <w:r>
        <w:t>losses</w:t>
      </w:r>
      <w:r>
        <w:rPr>
          <w:spacing w:val="-3"/>
        </w:rPr>
        <w:t xml:space="preserve"> </w:t>
      </w:r>
      <w:r>
        <w:t>and</w:t>
      </w:r>
      <w:r>
        <w:rPr>
          <w:spacing w:val="-4"/>
        </w:rPr>
        <w:t xml:space="preserve"> </w:t>
      </w:r>
      <w:r>
        <w:t>expenses</w:t>
      </w:r>
      <w:r>
        <w:rPr>
          <w:spacing w:val="-2"/>
        </w:rPr>
        <w:t xml:space="preserve"> </w:t>
      </w:r>
      <w:r>
        <w:t>incurred</w:t>
      </w:r>
      <w:r>
        <w:rPr>
          <w:spacing w:val="-4"/>
        </w:rPr>
        <w:t xml:space="preserve"> </w:t>
      </w:r>
      <w:r>
        <w:t>by</w:t>
      </w:r>
      <w:r>
        <w:rPr>
          <w:spacing w:val="-7"/>
        </w:rPr>
        <w:t xml:space="preserve"> </w:t>
      </w:r>
      <w:r>
        <w:t>them</w:t>
      </w:r>
      <w:r>
        <w:rPr>
          <w:spacing w:val="-2"/>
        </w:rPr>
        <w:t xml:space="preserve"> </w:t>
      </w:r>
      <w:r>
        <w:t>respectively</w:t>
      </w:r>
      <w:r>
        <w:rPr>
          <w:spacing w:val="-7"/>
        </w:rPr>
        <w:t xml:space="preserve"> </w:t>
      </w:r>
      <w:r>
        <w:t>in</w:t>
      </w:r>
      <w:r>
        <w:rPr>
          <w:spacing w:val="-4"/>
        </w:rPr>
        <w:t xml:space="preserve"> </w:t>
      </w:r>
      <w:r>
        <w:t>or</w:t>
      </w:r>
      <w:r>
        <w:rPr>
          <w:spacing w:val="-2"/>
        </w:rPr>
        <w:t xml:space="preserve"> </w:t>
      </w:r>
      <w:r>
        <w:t>about</w:t>
      </w:r>
      <w:r>
        <w:rPr>
          <w:spacing w:val="-4"/>
        </w:rPr>
        <w:t xml:space="preserve"> </w:t>
      </w:r>
      <w:r>
        <w:t>the</w:t>
      </w:r>
      <w:r>
        <w:rPr>
          <w:spacing w:val="-4"/>
        </w:rPr>
        <w:t xml:space="preserve"> </w:t>
      </w:r>
      <w:r>
        <w:t>discharge</w:t>
      </w:r>
      <w:r>
        <w:rPr>
          <w:spacing w:val="-1"/>
        </w:rPr>
        <w:t xml:space="preserve"> </w:t>
      </w:r>
      <w:r>
        <w:t>of</w:t>
      </w:r>
      <w:r>
        <w:rPr>
          <w:spacing w:val="-1"/>
        </w:rPr>
        <w:t xml:space="preserve"> </w:t>
      </w:r>
      <w:r>
        <w:t>their respective duties, except such as happens from their own respective willful neglect or default.</w:t>
      </w:r>
    </w:p>
    <w:p w14:paraId="7FF1F5B1" w14:textId="77777777" w:rsidR="00912890" w:rsidRDefault="00912890">
      <w:pPr>
        <w:pStyle w:val="BodyText"/>
        <w:spacing w:line="264" w:lineRule="auto"/>
        <w:ind w:left="780" w:right="352"/>
        <w:rPr>
          <w:ins w:id="68" w:author="Anna Fitzsimmons" w:date="2024-03-15T14:59:00Z"/>
        </w:rPr>
      </w:pPr>
    </w:p>
    <w:p w14:paraId="27226CFB" w14:textId="77777777" w:rsidR="00912890" w:rsidRPr="00462CAB" w:rsidRDefault="00912890">
      <w:pPr>
        <w:ind w:left="720"/>
        <w:jc w:val="both"/>
        <w:rPr>
          <w:ins w:id="69" w:author="Anna Fitzsimmons" w:date="2024-03-15T14:59:00Z"/>
          <w:rFonts w:ascii="Times New Roman" w:eastAsia="Times New Roman" w:hAnsi="Times New Roman" w:cs="Times New Roman"/>
          <w:sz w:val="24"/>
          <w:szCs w:val="20"/>
          <w:lang w:val="en-GB"/>
        </w:rPr>
        <w:pPrChange w:id="70" w:author="Anna Fitzsimmons" w:date="2024-03-15T14:59:00Z">
          <w:pPr>
            <w:jc w:val="both"/>
          </w:pPr>
        </w:pPrChange>
      </w:pPr>
      <w:ins w:id="71" w:author="Anna Fitzsimmons" w:date="2024-03-15T14:59:00Z">
        <w:r w:rsidRPr="00462CAB">
          <w:rPr>
            <w:rFonts w:ascii="Times New Roman" w:eastAsia="Times New Roman" w:hAnsi="Times New Roman" w:cs="Times New Roman"/>
            <w:sz w:val="24"/>
            <w:szCs w:val="20"/>
            <w:lang w:val="en-GB"/>
          </w:rPr>
          <w:t>No director or officer of the Corporation shall be liable for the acts, receipts, neglects or defaults of any other director or officer or employee or for joining in any receipt or other act for conformity, or for any loss, damage or expense happening to the Corporation through the insufficiency or deficiency of title to any property acquired by the Corporation or for or on behalf of the Corporation or for the insufficiency or deficiency of any security in or upon which any of the monies of or belonging to the Corporation shall be placed or invested, or for any loss or damage arising from the bankruptcy, insolvency or tortious act of any person, firm or corporation with whom or with which any monies, securities or effects shall be lodged or deposited, or for any loss occasioned by any error of judgment or oversight on his or her part, or for any other loss, damage or misfortune whatever, which may happen in the execution of the duties of his or her respective office or in relation thereto, unless the same shall happen by or through his or her own wrongful and wilful act or through his or her own wrongful and wilful neglect or default; provided that nothing herein shall relieve any director or officer from the duty to act in accordance with the Act.</w:t>
        </w:r>
      </w:ins>
    </w:p>
    <w:p w14:paraId="3AD43EC7" w14:textId="77777777" w:rsidR="00912890" w:rsidRDefault="00912890">
      <w:pPr>
        <w:pStyle w:val="BodyText"/>
        <w:spacing w:line="264" w:lineRule="auto"/>
        <w:ind w:left="780" w:right="352"/>
        <w:rPr>
          <w:ins w:id="72" w:author="Anna Fitzsimmons" w:date="2024-03-15T14:59:00Z"/>
        </w:rPr>
      </w:pPr>
    </w:p>
    <w:p w14:paraId="78408262" w14:textId="56E9E245" w:rsidR="00D5358F" w:rsidRDefault="00D5358F">
      <w:pPr>
        <w:pStyle w:val="BodyText"/>
        <w:spacing w:line="264" w:lineRule="auto"/>
        <w:ind w:left="780" w:right="352"/>
        <w:rPr>
          <w:ins w:id="73" w:author="Anna Fitzsimmons" w:date="2024-03-15T14:59:00Z"/>
          <w:rFonts w:ascii="Times New Roman" w:eastAsia="Times New Roman" w:hAnsi="Times New Roman" w:cs="Times New Roman"/>
          <w:sz w:val="24"/>
          <w:lang w:val="en-GB"/>
        </w:rPr>
      </w:pPr>
      <w:ins w:id="74" w:author="Anna Fitzsimmons" w:date="2024-03-15T14:59:00Z">
        <w:r w:rsidRPr="00462CAB">
          <w:rPr>
            <w:rFonts w:ascii="Times New Roman" w:eastAsia="Times New Roman" w:hAnsi="Times New Roman" w:cs="Times New Roman"/>
            <w:sz w:val="24"/>
            <w:lang w:val="en-GB"/>
          </w:rPr>
          <w:t xml:space="preserve">The Corporation may purchase and maintain such </w:t>
        </w:r>
        <w:r>
          <w:rPr>
            <w:rFonts w:ascii="Times New Roman" w:eastAsia="Times New Roman" w:hAnsi="Times New Roman" w:cs="Times New Roman"/>
            <w:sz w:val="24"/>
            <w:lang w:val="en-GB"/>
          </w:rPr>
          <w:t>I</w:t>
        </w:r>
        <w:r w:rsidRPr="00462CAB">
          <w:rPr>
            <w:rFonts w:ascii="Times New Roman" w:eastAsia="Times New Roman" w:hAnsi="Times New Roman" w:cs="Times New Roman"/>
            <w:sz w:val="24"/>
            <w:lang w:val="en-GB"/>
          </w:rPr>
          <w:t xml:space="preserve">nsurance for the benefit of </w:t>
        </w:r>
        <w:r>
          <w:rPr>
            <w:rFonts w:ascii="Times New Roman" w:eastAsia="Times New Roman" w:hAnsi="Times New Roman" w:cs="Times New Roman"/>
            <w:sz w:val="24"/>
            <w:lang w:val="en-GB"/>
          </w:rPr>
          <w:t>I</w:t>
        </w:r>
        <w:r w:rsidRPr="00462CAB">
          <w:rPr>
            <w:rFonts w:ascii="Times New Roman" w:eastAsia="Times New Roman" w:hAnsi="Times New Roman" w:cs="Times New Roman"/>
            <w:sz w:val="24"/>
            <w:lang w:val="en-GB"/>
          </w:rPr>
          <w:t>ts directors and officers, as the Board shall from time to time determine.</w:t>
        </w:r>
      </w:ins>
    </w:p>
    <w:p w14:paraId="5BC5B9A2" w14:textId="77777777" w:rsidR="00D5358F" w:rsidRDefault="00D5358F">
      <w:pPr>
        <w:pStyle w:val="BodyText"/>
        <w:spacing w:line="264" w:lineRule="auto"/>
        <w:ind w:left="780" w:right="352"/>
        <w:rPr>
          <w:ins w:id="75" w:author="Anna Fitzsimmons" w:date="2024-03-15T14:59:00Z"/>
          <w:rFonts w:ascii="Times New Roman" w:eastAsia="Times New Roman" w:hAnsi="Times New Roman" w:cs="Times New Roman"/>
          <w:sz w:val="24"/>
          <w:lang w:val="en-GB"/>
        </w:rPr>
      </w:pPr>
    </w:p>
    <w:p w14:paraId="314F6D5C" w14:textId="77777777" w:rsidR="00510706" w:rsidRPr="00462CAB" w:rsidRDefault="00510706">
      <w:pPr>
        <w:spacing w:before="100" w:beforeAutospacing="1" w:after="100" w:afterAutospacing="1"/>
        <w:ind w:left="720"/>
        <w:jc w:val="both"/>
        <w:rPr>
          <w:ins w:id="76" w:author="Anna Fitzsimmons" w:date="2024-03-15T15:00:00Z"/>
          <w:rFonts w:ascii="Times New Roman" w:eastAsia="Times New Roman" w:hAnsi="Times New Roman" w:cs="Times New Roman"/>
          <w:sz w:val="24"/>
          <w:szCs w:val="24"/>
          <w:lang w:val="en" w:eastAsia="en-CA"/>
        </w:rPr>
        <w:pPrChange w:id="77" w:author="Anna Fitzsimmons" w:date="2024-03-15T15:00:00Z">
          <w:pPr>
            <w:spacing w:before="100" w:beforeAutospacing="1" w:after="100" w:afterAutospacing="1"/>
            <w:jc w:val="both"/>
          </w:pPr>
        </w:pPrChange>
      </w:pPr>
      <w:ins w:id="78" w:author="Anna Fitzsimmons" w:date="2024-03-15T15:00:00Z">
        <w:r w:rsidRPr="00462CAB">
          <w:rPr>
            <w:rFonts w:ascii="Times New Roman" w:eastAsia="Times New Roman" w:hAnsi="Times New Roman" w:cs="Times New Roman"/>
            <w:sz w:val="24"/>
            <w:szCs w:val="24"/>
            <w:lang w:val="en" w:eastAsia="en-CA"/>
          </w:rPr>
          <w:t>No Director, Officer or committee member of the Corporation is or will be liable for the acts, neglects or defaults of any other Director, Officer, committee member or employee of the Corporation or for joining in any receipt or for any loss, damage or expense happening to the Corporation through the insufficiency or deficiency of title to any property acquired by resolution of the Board or for or on behalf of the Corporation or for the insufficiency or deficiency of any security in or upon which any of the money of or belonging to the Corporation shall be placed out or invested or for any loss or damage arising from the bankruptcy, insolvency or tortious act of any person, firm or Corporation with whom or which any moneys, securities or effects shall be lodged or deposited or for any other loss, damage or misfortune whatever which may happen in the execution of the duties of his or her respective office or trust provided that they have:</w:t>
        </w:r>
      </w:ins>
    </w:p>
    <w:p w14:paraId="4F23239C" w14:textId="77777777" w:rsidR="00510706" w:rsidRPr="00462CAB" w:rsidRDefault="00510706" w:rsidP="00510706">
      <w:pPr>
        <w:widowControl/>
        <w:numPr>
          <w:ilvl w:val="0"/>
          <w:numId w:val="10"/>
        </w:numPr>
        <w:autoSpaceDE/>
        <w:autoSpaceDN/>
        <w:spacing w:before="100" w:beforeAutospacing="1" w:after="100" w:afterAutospacing="1"/>
        <w:jc w:val="both"/>
        <w:rPr>
          <w:ins w:id="79" w:author="Anna Fitzsimmons" w:date="2024-03-15T15:00:00Z"/>
          <w:rFonts w:ascii="Times New Roman" w:eastAsia="Times New Roman" w:hAnsi="Times New Roman" w:cs="Times New Roman"/>
          <w:sz w:val="24"/>
          <w:szCs w:val="24"/>
          <w:lang w:val="en" w:eastAsia="en-CA"/>
        </w:rPr>
      </w:pPr>
      <w:ins w:id="80" w:author="Anna Fitzsimmons" w:date="2024-03-15T15:00:00Z">
        <w:r w:rsidRPr="00462CAB">
          <w:rPr>
            <w:rFonts w:ascii="Times New Roman" w:eastAsia="Times New Roman" w:hAnsi="Times New Roman" w:cs="Times New Roman"/>
            <w:sz w:val="24"/>
            <w:szCs w:val="24"/>
            <w:lang w:val="en" w:eastAsia="en-CA"/>
          </w:rPr>
          <w:t xml:space="preserve">complied with the </w:t>
        </w:r>
        <w:r w:rsidRPr="00462CAB">
          <w:rPr>
            <w:rFonts w:ascii="Times New Roman" w:eastAsia="Times New Roman" w:hAnsi="Times New Roman" w:cs="Times New Roman"/>
            <w:i/>
            <w:iCs/>
            <w:sz w:val="24"/>
            <w:szCs w:val="24"/>
            <w:lang w:val="en" w:eastAsia="en-CA"/>
          </w:rPr>
          <w:t>Act</w:t>
        </w:r>
        <w:r w:rsidRPr="00462CAB">
          <w:rPr>
            <w:rFonts w:ascii="Times New Roman" w:eastAsia="Times New Roman" w:hAnsi="Times New Roman" w:cs="Times New Roman"/>
            <w:sz w:val="24"/>
            <w:szCs w:val="24"/>
            <w:lang w:val="en" w:eastAsia="en-CA"/>
          </w:rPr>
          <w:t xml:space="preserve"> and the Corporation's articles and By-laws; and</w:t>
        </w:r>
      </w:ins>
    </w:p>
    <w:p w14:paraId="1219F290" w14:textId="77777777" w:rsidR="00510706" w:rsidRPr="00462CAB" w:rsidRDefault="00510706" w:rsidP="00510706">
      <w:pPr>
        <w:widowControl/>
        <w:numPr>
          <w:ilvl w:val="0"/>
          <w:numId w:val="10"/>
        </w:numPr>
        <w:autoSpaceDE/>
        <w:autoSpaceDN/>
        <w:spacing w:before="100" w:beforeAutospacing="1" w:after="100" w:afterAutospacing="1"/>
        <w:jc w:val="both"/>
        <w:rPr>
          <w:ins w:id="81" w:author="Anna Fitzsimmons" w:date="2024-03-15T15:00:00Z"/>
          <w:rFonts w:ascii="Times New Roman" w:eastAsia="Times New Roman" w:hAnsi="Times New Roman" w:cs="Times New Roman"/>
          <w:sz w:val="24"/>
          <w:szCs w:val="24"/>
          <w:lang w:val="en" w:eastAsia="en-CA"/>
        </w:rPr>
      </w:pPr>
      <w:ins w:id="82" w:author="Anna Fitzsimmons" w:date="2024-03-15T15:00:00Z">
        <w:r w:rsidRPr="00462CAB">
          <w:rPr>
            <w:rFonts w:ascii="Times New Roman" w:eastAsia="Times New Roman" w:hAnsi="Times New Roman" w:cs="Times New Roman"/>
            <w:sz w:val="24"/>
            <w:szCs w:val="24"/>
            <w:lang w:val="en" w:eastAsia="en-CA"/>
          </w:rPr>
          <w:t xml:space="preserve">exercised their powers and discharged their duties in accordance with the </w:t>
        </w:r>
        <w:r w:rsidRPr="00462CAB">
          <w:rPr>
            <w:rFonts w:ascii="Times New Roman" w:eastAsia="Times New Roman" w:hAnsi="Times New Roman" w:cs="Times New Roman"/>
            <w:i/>
            <w:iCs/>
            <w:sz w:val="24"/>
            <w:szCs w:val="24"/>
            <w:lang w:val="en" w:eastAsia="en-CA"/>
          </w:rPr>
          <w:t>Act.</w:t>
        </w:r>
      </w:ins>
    </w:p>
    <w:p w14:paraId="46D821B2" w14:textId="77777777" w:rsidR="00D5358F" w:rsidRDefault="00D5358F">
      <w:pPr>
        <w:pStyle w:val="BodyText"/>
        <w:spacing w:line="264" w:lineRule="auto"/>
        <w:ind w:left="780" w:right="352"/>
      </w:pPr>
    </w:p>
    <w:p w14:paraId="2BE1A1F6" w14:textId="77777777" w:rsidR="00340CE9" w:rsidRDefault="00340CE9">
      <w:pPr>
        <w:pStyle w:val="BodyText"/>
        <w:spacing w:before="22"/>
      </w:pPr>
    </w:p>
    <w:p w14:paraId="2BE1A1F7" w14:textId="77777777" w:rsidR="00340CE9" w:rsidRDefault="00161684">
      <w:pPr>
        <w:pStyle w:val="BodyText"/>
        <w:spacing w:before="1"/>
        <w:ind w:left="780"/>
      </w:pPr>
      <w:r>
        <w:t>Article</w:t>
      </w:r>
      <w:r>
        <w:rPr>
          <w:spacing w:val="-6"/>
        </w:rPr>
        <w:t xml:space="preserve"> </w:t>
      </w:r>
      <w:r>
        <w:t>12:</w:t>
      </w:r>
      <w:r>
        <w:rPr>
          <w:spacing w:val="-5"/>
        </w:rPr>
        <w:t xml:space="preserve"> </w:t>
      </w:r>
      <w:r>
        <w:rPr>
          <w:spacing w:val="-2"/>
        </w:rPr>
        <w:t>Finance</w:t>
      </w:r>
    </w:p>
    <w:p w14:paraId="2BE1A1F8" w14:textId="77777777" w:rsidR="00340CE9" w:rsidRDefault="00340CE9">
      <w:pPr>
        <w:pStyle w:val="BodyText"/>
        <w:spacing w:before="46"/>
      </w:pPr>
    </w:p>
    <w:p w14:paraId="2BE1A1F9" w14:textId="77777777" w:rsidR="00340CE9" w:rsidRDefault="00161684">
      <w:pPr>
        <w:pStyle w:val="BodyText"/>
        <w:ind w:left="780"/>
      </w:pPr>
      <w:r>
        <w:t>The</w:t>
      </w:r>
      <w:r>
        <w:rPr>
          <w:spacing w:val="-6"/>
        </w:rPr>
        <w:t xml:space="preserve"> </w:t>
      </w:r>
      <w:r>
        <w:t>financial</w:t>
      </w:r>
      <w:r>
        <w:rPr>
          <w:spacing w:val="-6"/>
        </w:rPr>
        <w:t xml:space="preserve"> </w:t>
      </w:r>
      <w:r>
        <w:t>statements</w:t>
      </w:r>
      <w:r>
        <w:rPr>
          <w:spacing w:val="-4"/>
        </w:rPr>
        <w:t xml:space="preserve"> </w:t>
      </w:r>
      <w:r>
        <w:t>of</w:t>
      </w:r>
      <w:r>
        <w:rPr>
          <w:spacing w:val="-3"/>
        </w:rPr>
        <w:t xml:space="preserve"> </w:t>
      </w:r>
      <w:r>
        <w:t>the</w:t>
      </w:r>
      <w:r>
        <w:rPr>
          <w:spacing w:val="-6"/>
        </w:rPr>
        <w:t xml:space="preserve"> </w:t>
      </w:r>
      <w:r>
        <w:t>Club</w:t>
      </w:r>
      <w:r>
        <w:rPr>
          <w:spacing w:val="-4"/>
        </w:rPr>
        <w:t xml:space="preserve"> </w:t>
      </w:r>
      <w:r>
        <w:t>shall</w:t>
      </w:r>
      <w:r>
        <w:rPr>
          <w:spacing w:val="-6"/>
        </w:rPr>
        <w:t xml:space="preserve"> </w:t>
      </w:r>
      <w:r>
        <w:rPr>
          <w:spacing w:val="-5"/>
        </w:rPr>
        <w:t>be:</w:t>
      </w:r>
    </w:p>
    <w:p w14:paraId="2BE1A1FA" w14:textId="77777777" w:rsidR="00340CE9" w:rsidRDefault="00161684">
      <w:pPr>
        <w:pStyle w:val="ListParagraph"/>
        <w:numPr>
          <w:ilvl w:val="0"/>
          <w:numId w:val="3"/>
        </w:numPr>
        <w:tabs>
          <w:tab w:val="left" w:pos="1011"/>
        </w:tabs>
        <w:ind w:left="1011" w:hanging="231"/>
        <w:rPr>
          <w:sz w:val="20"/>
        </w:rPr>
      </w:pPr>
      <w:r>
        <w:rPr>
          <w:sz w:val="20"/>
        </w:rPr>
        <w:t>Presented</w:t>
      </w:r>
      <w:r>
        <w:rPr>
          <w:spacing w:val="-3"/>
          <w:sz w:val="20"/>
        </w:rPr>
        <w:t xml:space="preserve"> </w:t>
      </w:r>
      <w:r>
        <w:rPr>
          <w:sz w:val="20"/>
        </w:rPr>
        <w:t>annually</w:t>
      </w:r>
      <w:r>
        <w:rPr>
          <w:spacing w:val="-9"/>
          <w:sz w:val="20"/>
        </w:rPr>
        <w:t xml:space="preserve"> </w:t>
      </w:r>
      <w:r>
        <w:rPr>
          <w:sz w:val="20"/>
        </w:rPr>
        <w:t>subject</w:t>
      </w:r>
      <w:r>
        <w:rPr>
          <w:spacing w:val="-7"/>
          <w:sz w:val="20"/>
        </w:rPr>
        <w:t xml:space="preserve"> </w:t>
      </w:r>
      <w:r>
        <w:rPr>
          <w:sz w:val="20"/>
        </w:rPr>
        <w:t>to</w:t>
      </w:r>
      <w:r>
        <w:rPr>
          <w:spacing w:val="-5"/>
          <w:sz w:val="20"/>
        </w:rPr>
        <w:t xml:space="preserve"> </w:t>
      </w:r>
      <w:r>
        <w:rPr>
          <w:sz w:val="20"/>
        </w:rPr>
        <w:t>the</w:t>
      </w:r>
      <w:r>
        <w:rPr>
          <w:spacing w:val="-6"/>
          <w:sz w:val="20"/>
        </w:rPr>
        <w:t xml:space="preserve"> </w:t>
      </w:r>
      <w:r>
        <w:rPr>
          <w:sz w:val="20"/>
        </w:rPr>
        <w:t>minimum requirements</w:t>
      </w:r>
      <w:r>
        <w:rPr>
          <w:spacing w:val="-6"/>
          <w:sz w:val="20"/>
        </w:rPr>
        <w:t xml:space="preserve"> </w:t>
      </w:r>
      <w:r>
        <w:rPr>
          <w:sz w:val="20"/>
        </w:rPr>
        <w:t>as</w:t>
      </w:r>
      <w:r>
        <w:rPr>
          <w:spacing w:val="-3"/>
          <w:sz w:val="20"/>
        </w:rPr>
        <w:t xml:space="preserve"> </w:t>
      </w:r>
      <w:r>
        <w:rPr>
          <w:sz w:val="20"/>
        </w:rPr>
        <w:t>defined</w:t>
      </w:r>
      <w:r>
        <w:rPr>
          <w:spacing w:val="-6"/>
          <w:sz w:val="20"/>
        </w:rPr>
        <w:t xml:space="preserve"> </w:t>
      </w:r>
      <w:r>
        <w:rPr>
          <w:sz w:val="20"/>
        </w:rPr>
        <w:t>in</w:t>
      </w:r>
      <w:r>
        <w:rPr>
          <w:spacing w:val="-6"/>
          <w:sz w:val="20"/>
        </w:rPr>
        <w:t xml:space="preserve"> </w:t>
      </w:r>
      <w:r>
        <w:rPr>
          <w:spacing w:val="-5"/>
          <w:sz w:val="20"/>
        </w:rPr>
        <w:t>d);</w:t>
      </w:r>
    </w:p>
    <w:p w14:paraId="2BE1A1FB" w14:textId="6356EF29" w:rsidR="00340CE9" w:rsidRDefault="00161684">
      <w:pPr>
        <w:pStyle w:val="ListParagraph"/>
        <w:numPr>
          <w:ilvl w:val="0"/>
          <w:numId w:val="3"/>
        </w:numPr>
        <w:tabs>
          <w:tab w:val="left" w:pos="1011"/>
        </w:tabs>
        <w:ind w:left="1011" w:hanging="231"/>
        <w:rPr>
          <w:sz w:val="20"/>
        </w:rPr>
      </w:pPr>
      <w:r>
        <w:rPr>
          <w:sz w:val="20"/>
        </w:rPr>
        <w:t>Based</w:t>
      </w:r>
      <w:r>
        <w:rPr>
          <w:spacing w:val="-7"/>
          <w:sz w:val="20"/>
        </w:rPr>
        <w:t xml:space="preserve"> </w:t>
      </w:r>
      <w:r>
        <w:rPr>
          <w:sz w:val="20"/>
        </w:rPr>
        <w:t>on</w:t>
      </w:r>
      <w:r>
        <w:rPr>
          <w:spacing w:val="-2"/>
          <w:sz w:val="20"/>
        </w:rPr>
        <w:t xml:space="preserve"> </w:t>
      </w:r>
      <w:r>
        <w:rPr>
          <w:sz w:val="20"/>
        </w:rPr>
        <w:t>a</w:t>
      </w:r>
      <w:r>
        <w:rPr>
          <w:spacing w:val="-6"/>
          <w:sz w:val="20"/>
        </w:rPr>
        <w:t xml:space="preserve"> </w:t>
      </w:r>
      <w:r>
        <w:rPr>
          <w:sz w:val="20"/>
        </w:rPr>
        <w:t>defined</w:t>
      </w:r>
      <w:r>
        <w:rPr>
          <w:spacing w:val="-3"/>
          <w:sz w:val="20"/>
        </w:rPr>
        <w:t xml:space="preserve"> </w:t>
      </w:r>
      <w:r>
        <w:rPr>
          <w:sz w:val="20"/>
        </w:rPr>
        <w:t>fiscal</w:t>
      </w:r>
      <w:ins w:id="83" w:author="Celebre, Roberto" w:date="2024-03-27T10:20:00Z">
        <w:r w:rsidR="00EC22D6">
          <w:rPr>
            <w:sz w:val="20"/>
          </w:rPr>
          <w:t xml:space="preserve"> November 30</w:t>
        </w:r>
        <w:r w:rsidR="00EC22D6" w:rsidRPr="00EC22D6">
          <w:rPr>
            <w:sz w:val="20"/>
            <w:vertAlign w:val="superscript"/>
            <w:rPrChange w:id="84" w:author="Celebre, Roberto" w:date="2024-03-27T10:20:00Z">
              <w:rPr>
                <w:sz w:val="20"/>
              </w:rPr>
            </w:rPrChange>
          </w:rPr>
          <w:t>th</w:t>
        </w:r>
        <w:r w:rsidR="00EC22D6">
          <w:rPr>
            <w:sz w:val="20"/>
          </w:rPr>
          <w:t xml:space="preserve"> </w:t>
        </w:r>
      </w:ins>
      <w:r>
        <w:rPr>
          <w:spacing w:val="-2"/>
          <w:sz w:val="20"/>
        </w:rPr>
        <w:t xml:space="preserve"> </w:t>
      </w:r>
      <w:r>
        <w:rPr>
          <w:sz w:val="20"/>
        </w:rPr>
        <w:t>year</w:t>
      </w:r>
      <w:r>
        <w:rPr>
          <w:spacing w:val="-4"/>
          <w:sz w:val="20"/>
        </w:rPr>
        <w:t xml:space="preserve"> end;</w:t>
      </w:r>
    </w:p>
    <w:p w14:paraId="2BE1A1FC" w14:textId="77777777" w:rsidR="00340CE9" w:rsidRDefault="00161684">
      <w:pPr>
        <w:pStyle w:val="ListParagraph"/>
        <w:numPr>
          <w:ilvl w:val="0"/>
          <w:numId w:val="3"/>
        </w:numPr>
        <w:tabs>
          <w:tab w:val="left" w:pos="1001"/>
        </w:tabs>
        <w:spacing w:before="25"/>
        <w:ind w:left="1001" w:hanging="221"/>
        <w:rPr>
          <w:sz w:val="20"/>
        </w:rPr>
      </w:pPr>
      <w:r>
        <w:rPr>
          <w:sz w:val="20"/>
        </w:rPr>
        <w:t>Presented</w:t>
      </w:r>
      <w:r>
        <w:rPr>
          <w:spacing w:val="-6"/>
          <w:sz w:val="20"/>
        </w:rPr>
        <w:t xml:space="preserve"> </w:t>
      </w:r>
      <w:r>
        <w:rPr>
          <w:sz w:val="20"/>
        </w:rPr>
        <w:t>to</w:t>
      </w:r>
      <w:r>
        <w:rPr>
          <w:spacing w:val="-6"/>
          <w:sz w:val="20"/>
        </w:rPr>
        <w:t xml:space="preserve"> </w:t>
      </w:r>
      <w:r>
        <w:rPr>
          <w:sz w:val="20"/>
        </w:rPr>
        <w:t>members</w:t>
      </w:r>
      <w:r>
        <w:rPr>
          <w:spacing w:val="-5"/>
          <w:sz w:val="20"/>
        </w:rPr>
        <w:t xml:space="preserve"> </w:t>
      </w:r>
      <w:r>
        <w:rPr>
          <w:sz w:val="20"/>
        </w:rPr>
        <w:t>at</w:t>
      </w:r>
      <w:r>
        <w:rPr>
          <w:spacing w:val="-6"/>
          <w:sz w:val="20"/>
        </w:rPr>
        <w:t xml:space="preserve"> </w:t>
      </w:r>
      <w:r>
        <w:rPr>
          <w:sz w:val="20"/>
        </w:rPr>
        <w:t>the</w:t>
      </w:r>
      <w:r>
        <w:rPr>
          <w:spacing w:val="-4"/>
          <w:sz w:val="20"/>
        </w:rPr>
        <w:t xml:space="preserve"> </w:t>
      </w:r>
      <w:r>
        <w:rPr>
          <w:sz w:val="20"/>
        </w:rPr>
        <w:t>Annual</w:t>
      </w:r>
      <w:r>
        <w:rPr>
          <w:spacing w:val="-7"/>
          <w:sz w:val="20"/>
        </w:rPr>
        <w:t xml:space="preserve"> </w:t>
      </w:r>
      <w:r>
        <w:rPr>
          <w:sz w:val="20"/>
        </w:rPr>
        <w:t>General</w:t>
      </w:r>
      <w:r>
        <w:rPr>
          <w:spacing w:val="-4"/>
          <w:sz w:val="20"/>
        </w:rPr>
        <w:t xml:space="preserve"> </w:t>
      </w:r>
      <w:r>
        <w:rPr>
          <w:sz w:val="20"/>
        </w:rPr>
        <w:t>Meeting;</w:t>
      </w:r>
      <w:r>
        <w:rPr>
          <w:spacing w:val="-6"/>
          <w:sz w:val="20"/>
        </w:rPr>
        <w:t xml:space="preserve"> </w:t>
      </w:r>
      <w:r>
        <w:rPr>
          <w:spacing w:val="-5"/>
          <w:sz w:val="20"/>
        </w:rPr>
        <w:t>and</w:t>
      </w:r>
    </w:p>
    <w:p w14:paraId="2BE1A1FD" w14:textId="77777777" w:rsidR="00340CE9" w:rsidRDefault="00161684">
      <w:pPr>
        <w:pStyle w:val="ListParagraph"/>
        <w:numPr>
          <w:ilvl w:val="0"/>
          <w:numId w:val="3"/>
        </w:numPr>
        <w:tabs>
          <w:tab w:val="left" w:pos="1011"/>
        </w:tabs>
        <w:ind w:left="1011" w:hanging="231"/>
        <w:rPr>
          <w:sz w:val="20"/>
        </w:rPr>
      </w:pPr>
      <w:r>
        <w:rPr>
          <w:sz w:val="20"/>
        </w:rPr>
        <w:t>subject</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following</w:t>
      </w:r>
      <w:r>
        <w:rPr>
          <w:spacing w:val="-3"/>
          <w:sz w:val="20"/>
        </w:rPr>
        <w:t xml:space="preserve"> </w:t>
      </w:r>
      <w:r>
        <w:rPr>
          <w:sz w:val="20"/>
        </w:rPr>
        <w:t>size</w:t>
      </w:r>
      <w:r>
        <w:rPr>
          <w:spacing w:val="-6"/>
          <w:sz w:val="20"/>
        </w:rPr>
        <w:t xml:space="preserve"> </w:t>
      </w:r>
      <w:r>
        <w:rPr>
          <w:sz w:val="20"/>
        </w:rPr>
        <w:t>test</w:t>
      </w:r>
      <w:r>
        <w:rPr>
          <w:spacing w:val="-4"/>
          <w:sz w:val="20"/>
        </w:rPr>
        <w:t xml:space="preserve"> </w:t>
      </w:r>
      <w:r>
        <w:rPr>
          <w:sz w:val="20"/>
        </w:rPr>
        <w:t>based</w:t>
      </w:r>
      <w:r>
        <w:rPr>
          <w:spacing w:val="-2"/>
          <w:sz w:val="20"/>
        </w:rPr>
        <w:t xml:space="preserve"> </w:t>
      </w:r>
      <w:r>
        <w:rPr>
          <w:sz w:val="20"/>
        </w:rPr>
        <w:t>on</w:t>
      </w:r>
      <w:r>
        <w:rPr>
          <w:spacing w:val="-6"/>
          <w:sz w:val="20"/>
        </w:rPr>
        <w:t xml:space="preserve"> </w:t>
      </w:r>
      <w:r>
        <w:rPr>
          <w:sz w:val="20"/>
        </w:rPr>
        <w:t>financial</w:t>
      </w:r>
      <w:r>
        <w:rPr>
          <w:spacing w:val="-2"/>
          <w:sz w:val="20"/>
        </w:rPr>
        <w:t xml:space="preserve"> </w:t>
      </w:r>
      <w:r>
        <w:rPr>
          <w:sz w:val="20"/>
        </w:rPr>
        <w:t>statements</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previous</w:t>
      </w:r>
      <w:r>
        <w:rPr>
          <w:spacing w:val="-1"/>
          <w:sz w:val="20"/>
        </w:rPr>
        <w:t xml:space="preserve"> </w:t>
      </w:r>
      <w:r>
        <w:rPr>
          <w:spacing w:val="-2"/>
          <w:sz w:val="20"/>
        </w:rPr>
        <w:t>year:</w:t>
      </w:r>
    </w:p>
    <w:p w14:paraId="2BE1A1FE" w14:textId="77777777" w:rsidR="00340CE9" w:rsidRDefault="00340CE9">
      <w:pPr>
        <w:pStyle w:val="BodyText"/>
        <w:spacing w:before="46"/>
      </w:pPr>
    </w:p>
    <w:p w14:paraId="2BE1A1FF" w14:textId="77777777" w:rsidR="00340CE9" w:rsidRDefault="00161684">
      <w:pPr>
        <w:pStyle w:val="ListParagraph"/>
        <w:numPr>
          <w:ilvl w:val="1"/>
          <w:numId w:val="3"/>
        </w:numPr>
        <w:tabs>
          <w:tab w:val="left" w:pos="1398"/>
          <w:tab w:val="left" w:pos="1400"/>
        </w:tabs>
        <w:spacing w:before="0" w:line="264" w:lineRule="auto"/>
        <w:ind w:right="345" w:hanging="360"/>
        <w:rPr>
          <w:sz w:val="20"/>
        </w:rPr>
      </w:pPr>
      <w:r>
        <w:rPr>
          <w:sz w:val="20"/>
        </w:rPr>
        <w:t>Audited,</w:t>
      </w:r>
      <w:r>
        <w:rPr>
          <w:spacing w:val="-4"/>
          <w:sz w:val="20"/>
        </w:rPr>
        <w:t xml:space="preserve"> </w:t>
      </w:r>
      <w:r>
        <w:rPr>
          <w:sz w:val="20"/>
        </w:rPr>
        <w:t>as</w:t>
      </w:r>
      <w:r>
        <w:rPr>
          <w:spacing w:val="-3"/>
          <w:sz w:val="20"/>
        </w:rPr>
        <w:t xml:space="preserve"> </w:t>
      </w:r>
      <w:r>
        <w:rPr>
          <w:sz w:val="20"/>
        </w:rPr>
        <w:t>defined</w:t>
      </w:r>
      <w:r>
        <w:rPr>
          <w:spacing w:val="-5"/>
          <w:sz w:val="20"/>
        </w:rPr>
        <w:t xml:space="preserve"> </w:t>
      </w:r>
      <w:r>
        <w:rPr>
          <w:sz w:val="20"/>
        </w:rPr>
        <w:t>by</w:t>
      </w:r>
      <w:r>
        <w:rPr>
          <w:spacing w:val="-8"/>
          <w:sz w:val="20"/>
        </w:rPr>
        <w:t xml:space="preserve"> </w:t>
      </w:r>
      <w:r>
        <w:rPr>
          <w:sz w:val="20"/>
        </w:rPr>
        <w:t>CPA</w:t>
      </w:r>
      <w:r>
        <w:rPr>
          <w:spacing w:val="-2"/>
          <w:sz w:val="20"/>
        </w:rPr>
        <w:t xml:space="preserve"> </w:t>
      </w:r>
      <w:r>
        <w:rPr>
          <w:sz w:val="20"/>
        </w:rPr>
        <w:t>Canada,</w:t>
      </w:r>
      <w:r>
        <w:rPr>
          <w:spacing w:val="-2"/>
          <w:sz w:val="20"/>
        </w:rPr>
        <w:t xml:space="preserve"> </w:t>
      </w:r>
      <w:r>
        <w:rPr>
          <w:sz w:val="20"/>
        </w:rPr>
        <w:t>by</w:t>
      </w:r>
      <w:r>
        <w:rPr>
          <w:spacing w:val="-5"/>
          <w:sz w:val="20"/>
        </w:rPr>
        <w:t xml:space="preserve"> </w:t>
      </w:r>
      <w:r>
        <w:rPr>
          <w:sz w:val="20"/>
        </w:rPr>
        <w:t>a</w:t>
      </w:r>
      <w:r>
        <w:rPr>
          <w:spacing w:val="-4"/>
          <w:sz w:val="20"/>
        </w:rPr>
        <w:t xml:space="preserve"> </w:t>
      </w:r>
      <w:r>
        <w:rPr>
          <w:sz w:val="20"/>
        </w:rPr>
        <w:t>public</w:t>
      </w:r>
      <w:r>
        <w:rPr>
          <w:spacing w:val="-3"/>
          <w:sz w:val="20"/>
        </w:rPr>
        <w:t xml:space="preserve"> </w:t>
      </w:r>
      <w:r>
        <w:rPr>
          <w:sz w:val="20"/>
        </w:rPr>
        <w:t>accountant</w:t>
      </w:r>
      <w:r>
        <w:rPr>
          <w:spacing w:val="-2"/>
          <w:sz w:val="20"/>
        </w:rPr>
        <w:t xml:space="preserve"> </w:t>
      </w:r>
      <w:r>
        <w:rPr>
          <w:sz w:val="20"/>
        </w:rPr>
        <w:t>if</w:t>
      </w:r>
      <w:r>
        <w:rPr>
          <w:spacing w:val="-4"/>
          <w:sz w:val="20"/>
        </w:rPr>
        <w:t xml:space="preserve"> </w:t>
      </w:r>
      <w:r>
        <w:rPr>
          <w:sz w:val="20"/>
        </w:rPr>
        <w:t>the</w:t>
      </w:r>
      <w:r>
        <w:rPr>
          <w:spacing w:val="-2"/>
          <w:sz w:val="20"/>
        </w:rPr>
        <w:t xml:space="preserve"> </w:t>
      </w:r>
      <w:r>
        <w:rPr>
          <w:sz w:val="20"/>
        </w:rPr>
        <w:t>Club’s</w:t>
      </w:r>
      <w:r>
        <w:rPr>
          <w:spacing w:val="-4"/>
          <w:sz w:val="20"/>
        </w:rPr>
        <w:t xml:space="preserve"> </w:t>
      </w:r>
      <w:r>
        <w:rPr>
          <w:sz w:val="20"/>
        </w:rPr>
        <w:t>annual</w:t>
      </w:r>
      <w:r>
        <w:rPr>
          <w:spacing w:val="-3"/>
          <w:sz w:val="20"/>
        </w:rPr>
        <w:t xml:space="preserve"> </w:t>
      </w:r>
      <w:r>
        <w:rPr>
          <w:sz w:val="20"/>
        </w:rPr>
        <w:t>gross</w:t>
      </w:r>
      <w:r>
        <w:rPr>
          <w:spacing w:val="-4"/>
          <w:sz w:val="20"/>
        </w:rPr>
        <w:t xml:space="preserve"> </w:t>
      </w:r>
      <w:r>
        <w:rPr>
          <w:sz w:val="20"/>
        </w:rPr>
        <w:t>revenue is greater than or equal to $100,000 or the Club has greater than or equal to 1000 registered players; or</w:t>
      </w:r>
    </w:p>
    <w:p w14:paraId="2BE1A200" w14:textId="77777777" w:rsidR="00340CE9" w:rsidRDefault="00161684">
      <w:pPr>
        <w:pStyle w:val="ListParagraph"/>
        <w:numPr>
          <w:ilvl w:val="1"/>
          <w:numId w:val="3"/>
        </w:numPr>
        <w:tabs>
          <w:tab w:val="left" w:pos="1400"/>
        </w:tabs>
        <w:spacing w:before="0" w:line="264" w:lineRule="auto"/>
        <w:ind w:right="324" w:hanging="360"/>
        <w:rPr>
          <w:sz w:val="20"/>
        </w:rPr>
      </w:pPr>
      <w:r>
        <w:rPr>
          <w:sz w:val="20"/>
        </w:rPr>
        <w:t>A</w:t>
      </w:r>
      <w:r>
        <w:rPr>
          <w:spacing w:val="-5"/>
          <w:sz w:val="20"/>
        </w:rPr>
        <w:t xml:space="preserve"> </w:t>
      </w:r>
      <w:r>
        <w:rPr>
          <w:sz w:val="20"/>
        </w:rPr>
        <w:t>Club</w:t>
      </w:r>
      <w:r>
        <w:rPr>
          <w:spacing w:val="-4"/>
          <w:sz w:val="20"/>
        </w:rPr>
        <w:t xml:space="preserve"> </w:t>
      </w:r>
      <w:r>
        <w:rPr>
          <w:sz w:val="20"/>
        </w:rPr>
        <w:t>can</w:t>
      </w:r>
      <w:r>
        <w:rPr>
          <w:spacing w:val="-4"/>
          <w:sz w:val="20"/>
        </w:rPr>
        <w:t xml:space="preserve"> </w:t>
      </w:r>
      <w:r>
        <w:rPr>
          <w:sz w:val="20"/>
        </w:rPr>
        <w:t>exempt</w:t>
      </w:r>
      <w:r>
        <w:rPr>
          <w:spacing w:val="-4"/>
          <w:sz w:val="20"/>
        </w:rPr>
        <w:t xml:space="preserve"> </w:t>
      </w:r>
      <w:r>
        <w:rPr>
          <w:sz w:val="20"/>
        </w:rPr>
        <w:t>itself</w:t>
      </w:r>
      <w:r>
        <w:rPr>
          <w:spacing w:val="-2"/>
          <w:sz w:val="20"/>
        </w:rPr>
        <w:t xml:space="preserve"> </w:t>
      </w:r>
      <w:r>
        <w:rPr>
          <w:sz w:val="20"/>
        </w:rPr>
        <w:t>from the</w:t>
      </w:r>
      <w:r>
        <w:rPr>
          <w:spacing w:val="-4"/>
          <w:sz w:val="20"/>
        </w:rPr>
        <w:t xml:space="preserve"> </w:t>
      </w:r>
      <w:r>
        <w:rPr>
          <w:sz w:val="20"/>
        </w:rPr>
        <w:t>requirement</w:t>
      </w:r>
      <w:r>
        <w:rPr>
          <w:spacing w:val="-4"/>
          <w:sz w:val="20"/>
        </w:rPr>
        <w:t xml:space="preserve"> </w:t>
      </w:r>
      <w:r>
        <w:rPr>
          <w:sz w:val="20"/>
        </w:rPr>
        <w:t>for</w:t>
      </w:r>
      <w:r>
        <w:rPr>
          <w:spacing w:val="-3"/>
          <w:sz w:val="20"/>
        </w:rPr>
        <w:t xml:space="preserve"> </w:t>
      </w:r>
      <w:r>
        <w:rPr>
          <w:sz w:val="20"/>
        </w:rPr>
        <w:t>an</w:t>
      </w:r>
      <w:r>
        <w:rPr>
          <w:spacing w:val="-4"/>
          <w:sz w:val="20"/>
        </w:rPr>
        <w:t xml:space="preserve"> </w:t>
      </w:r>
      <w:r>
        <w:rPr>
          <w:sz w:val="20"/>
        </w:rPr>
        <w:t>audit</w:t>
      </w:r>
      <w:r>
        <w:rPr>
          <w:spacing w:val="-3"/>
          <w:sz w:val="20"/>
        </w:rPr>
        <w:t xml:space="preserve"> </w:t>
      </w:r>
      <w:r>
        <w:rPr>
          <w:sz w:val="20"/>
        </w:rPr>
        <w:t>if</w:t>
      </w:r>
      <w:r>
        <w:rPr>
          <w:spacing w:val="-2"/>
          <w:sz w:val="20"/>
        </w:rPr>
        <w:t xml:space="preserve"> </w:t>
      </w:r>
      <w:r>
        <w:rPr>
          <w:sz w:val="20"/>
        </w:rPr>
        <w:t>the</w:t>
      </w:r>
      <w:r>
        <w:rPr>
          <w:spacing w:val="-2"/>
          <w:sz w:val="20"/>
        </w:rPr>
        <w:t xml:space="preserve"> </w:t>
      </w:r>
      <w:r>
        <w:rPr>
          <w:sz w:val="20"/>
        </w:rPr>
        <w:t>Club’s</w:t>
      </w:r>
      <w:r>
        <w:rPr>
          <w:spacing w:val="-3"/>
          <w:sz w:val="20"/>
        </w:rPr>
        <w:t xml:space="preserve"> </w:t>
      </w:r>
      <w:r>
        <w:rPr>
          <w:sz w:val="20"/>
        </w:rPr>
        <w:t>annual</w:t>
      </w:r>
      <w:r>
        <w:rPr>
          <w:spacing w:val="-3"/>
          <w:sz w:val="20"/>
        </w:rPr>
        <w:t xml:space="preserve"> </w:t>
      </w:r>
      <w:r>
        <w:rPr>
          <w:sz w:val="20"/>
        </w:rPr>
        <w:t>gross</w:t>
      </w:r>
      <w:r>
        <w:rPr>
          <w:spacing w:val="-4"/>
          <w:sz w:val="20"/>
        </w:rPr>
        <w:t xml:space="preserve"> </w:t>
      </w:r>
      <w:r>
        <w:rPr>
          <w:sz w:val="20"/>
        </w:rPr>
        <w:t>revenue</w:t>
      </w:r>
      <w:r>
        <w:rPr>
          <w:spacing w:val="-5"/>
          <w:sz w:val="20"/>
        </w:rPr>
        <w:t xml:space="preserve"> </w:t>
      </w:r>
      <w:r>
        <w:rPr>
          <w:sz w:val="20"/>
        </w:rPr>
        <w:t>is greater than or equal to $100,000 IF at a scheduled meeting of the members an Extraordinary Resolution is presented and 80% vote in favor of doing so. If the members vote in favor of the Extraordinary Resolution, then the annual financial reporting requirements are as follows;</w:t>
      </w:r>
    </w:p>
    <w:p w14:paraId="2BE1A201" w14:textId="77777777" w:rsidR="00340CE9" w:rsidRDefault="00161684">
      <w:pPr>
        <w:pStyle w:val="ListParagraph"/>
        <w:numPr>
          <w:ilvl w:val="2"/>
          <w:numId w:val="3"/>
        </w:numPr>
        <w:tabs>
          <w:tab w:val="left" w:pos="1760"/>
        </w:tabs>
        <w:spacing w:before="1" w:line="264" w:lineRule="auto"/>
        <w:ind w:right="351"/>
        <w:jc w:val="both"/>
        <w:rPr>
          <w:sz w:val="20"/>
        </w:rPr>
      </w:pPr>
      <w:r>
        <w:rPr>
          <w:sz w:val="20"/>
        </w:rPr>
        <w:t>Reviewed</w:t>
      </w:r>
      <w:r>
        <w:rPr>
          <w:spacing w:val="-2"/>
          <w:sz w:val="20"/>
        </w:rPr>
        <w:t xml:space="preserve"> </w:t>
      </w:r>
      <w:r>
        <w:rPr>
          <w:sz w:val="20"/>
        </w:rPr>
        <w:t>by</w:t>
      </w:r>
      <w:r>
        <w:rPr>
          <w:spacing w:val="-3"/>
          <w:sz w:val="20"/>
        </w:rPr>
        <w:t xml:space="preserve"> </w:t>
      </w:r>
      <w:r>
        <w:rPr>
          <w:sz w:val="20"/>
        </w:rPr>
        <w:t>a</w:t>
      </w:r>
      <w:r>
        <w:rPr>
          <w:spacing w:val="-2"/>
          <w:sz w:val="20"/>
        </w:rPr>
        <w:t xml:space="preserve"> </w:t>
      </w:r>
      <w:r>
        <w:rPr>
          <w:sz w:val="20"/>
        </w:rPr>
        <w:t>Public Accountant,</w:t>
      </w:r>
      <w:r>
        <w:rPr>
          <w:spacing w:val="-2"/>
          <w:sz w:val="20"/>
        </w:rPr>
        <w:t xml:space="preserve"> </w:t>
      </w:r>
      <w:r>
        <w:rPr>
          <w:sz w:val="20"/>
        </w:rPr>
        <w:t>through</w:t>
      </w:r>
      <w:r>
        <w:rPr>
          <w:spacing w:val="-3"/>
          <w:sz w:val="20"/>
        </w:rPr>
        <w:t xml:space="preserve"> </w:t>
      </w:r>
      <w:r>
        <w:rPr>
          <w:sz w:val="20"/>
        </w:rPr>
        <w:t>a</w:t>
      </w:r>
      <w:r>
        <w:rPr>
          <w:spacing w:val="-2"/>
          <w:sz w:val="20"/>
        </w:rPr>
        <w:t xml:space="preserve"> </w:t>
      </w:r>
      <w:r>
        <w:rPr>
          <w:sz w:val="20"/>
        </w:rPr>
        <w:t>Financial Review</w:t>
      </w:r>
      <w:r>
        <w:rPr>
          <w:spacing w:val="-2"/>
          <w:sz w:val="20"/>
        </w:rPr>
        <w:t xml:space="preserve"> </w:t>
      </w:r>
      <w:r>
        <w:rPr>
          <w:sz w:val="20"/>
        </w:rPr>
        <w:t>Engagement,</w:t>
      </w:r>
      <w:r>
        <w:rPr>
          <w:spacing w:val="-2"/>
          <w:sz w:val="20"/>
        </w:rPr>
        <w:t xml:space="preserve"> </w:t>
      </w:r>
      <w:r>
        <w:rPr>
          <w:sz w:val="20"/>
        </w:rPr>
        <w:t>as defined</w:t>
      </w:r>
      <w:r>
        <w:rPr>
          <w:spacing w:val="-2"/>
          <w:sz w:val="20"/>
        </w:rPr>
        <w:t xml:space="preserve"> </w:t>
      </w:r>
      <w:r>
        <w:rPr>
          <w:sz w:val="20"/>
        </w:rPr>
        <w:t>by CPA Canada,</w:t>
      </w:r>
      <w:r>
        <w:rPr>
          <w:spacing w:val="-1"/>
          <w:sz w:val="20"/>
        </w:rPr>
        <w:t xml:space="preserve"> </w:t>
      </w:r>
      <w:r>
        <w:rPr>
          <w:sz w:val="20"/>
        </w:rPr>
        <w:t>if the Club’s annual gross revenue</w:t>
      </w:r>
      <w:r>
        <w:rPr>
          <w:spacing w:val="-1"/>
          <w:sz w:val="20"/>
        </w:rPr>
        <w:t xml:space="preserve"> </w:t>
      </w:r>
      <w:r>
        <w:rPr>
          <w:sz w:val="20"/>
        </w:rPr>
        <w:t>is less than $100,000 but greater than or equal</w:t>
      </w:r>
      <w:r>
        <w:rPr>
          <w:spacing w:val="-6"/>
          <w:sz w:val="20"/>
        </w:rPr>
        <w:t xml:space="preserve"> </w:t>
      </w:r>
      <w:r>
        <w:rPr>
          <w:sz w:val="20"/>
        </w:rPr>
        <w:t>to</w:t>
      </w:r>
      <w:r>
        <w:rPr>
          <w:spacing w:val="-5"/>
          <w:sz w:val="20"/>
        </w:rPr>
        <w:t xml:space="preserve"> </w:t>
      </w:r>
      <w:r>
        <w:rPr>
          <w:sz w:val="20"/>
        </w:rPr>
        <w:t>$75,000,or</w:t>
      </w:r>
      <w:r>
        <w:rPr>
          <w:spacing w:val="-1"/>
          <w:sz w:val="20"/>
        </w:rPr>
        <w:t xml:space="preserve"> </w:t>
      </w:r>
      <w:r>
        <w:rPr>
          <w:sz w:val="20"/>
        </w:rPr>
        <w:t>the</w:t>
      </w:r>
      <w:r>
        <w:rPr>
          <w:spacing w:val="-6"/>
          <w:sz w:val="20"/>
        </w:rPr>
        <w:t xml:space="preserve"> </w:t>
      </w:r>
      <w:r>
        <w:rPr>
          <w:sz w:val="20"/>
        </w:rPr>
        <w:t>club</w:t>
      </w:r>
      <w:r>
        <w:rPr>
          <w:spacing w:val="-5"/>
          <w:sz w:val="20"/>
        </w:rPr>
        <w:t xml:space="preserve"> </w:t>
      </w:r>
      <w:r>
        <w:rPr>
          <w:sz w:val="20"/>
        </w:rPr>
        <w:t>has less</w:t>
      </w:r>
      <w:r>
        <w:rPr>
          <w:spacing w:val="-4"/>
          <w:sz w:val="20"/>
        </w:rPr>
        <w:t xml:space="preserve"> </w:t>
      </w:r>
      <w:r>
        <w:rPr>
          <w:sz w:val="20"/>
        </w:rPr>
        <w:t>than</w:t>
      </w:r>
      <w:r>
        <w:rPr>
          <w:spacing w:val="-6"/>
          <w:sz w:val="20"/>
        </w:rPr>
        <w:t xml:space="preserve"> </w:t>
      </w:r>
      <w:r>
        <w:rPr>
          <w:sz w:val="20"/>
        </w:rPr>
        <w:t>1000</w:t>
      </w:r>
      <w:r>
        <w:rPr>
          <w:spacing w:val="-2"/>
          <w:sz w:val="20"/>
        </w:rPr>
        <w:t xml:space="preserve"> </w:t>
      </w:r>
      <w:r>
        <w:rPr>
          <w:sz w:val="20"/>
        </w:rPr>
        <w:t>but</w:t>
      </w:r>
      <w:r>
        <w:rPr>
          <w:spacing w:val="-2"/>
          <w:sz w:val="20"/>
        </w:rPr>
        <w:t xml:space="preserve"> </w:t>
      </w:r>
      <w:r>
        <w:rPr>
          <w:sz w:val="20"/>
        </w:rPr>
        <w:t>greater</w:t>
      </w:r>
      <w:r>
        <w:rPr>
          <w:spacing w:val="-3"/>
          <w:sz w:val="20"/>
        </w:rPr>
        <w:t xml:space="preserve"> </w:t>
      </w:r>
      <w:r>
        <w:rPr>
          <w:sz w:val="20"/>
        </w:rPr>
        <w:t>than</w:t>
      </w:r>
      <w:r>
        <w:rPr>
          <w:spacing w:val="-2"/>
          <w:sz w:val="20"/>
        </w:rPr>
        <w:t xml:space="preserve"> </w:t>
      </w:r>
      <w:r>
        <w:rPr>
          <w:sz w:val="20"/>
        </w:rPr>
        <w:t>or</w:t>
      </w:r>
      <w:r>
        <w:rPr>
          <w:spacing w:val="-3"/>
          <w:sz w:val="20"/>
        </w:rPr>
        <w:t xml:space="preserve"> </w:t>
      </w:r>
      <w:r>
        <w:rPr>
          <w:sz w:val="20"/>
        </w:rPr>
        <w:t>equal</w:t>
      </w:r>
      <w:r>
        <w:rPr>
          <w:spacing w:val="-6"/>
          <w:sz w:val="20"/>
        </w:rPr>
        <w:t xml:space="preserve"> </w:t>
      </w:r>
      <w:r>
        <w:rPr>
          <w:sz w:val="20"/>
        </w:rPr>
        <w:t>to</w:t>
      </w:r>
      <w:r>
        <w:rPr>
          <w:spacing w:val="-2"/>
          <w:sz w:val="20"/>
        </w:rPr>
        <w:t xml:space="preserve"> </w:t>
      </w:r>
      <w:r>
        <w:rPr>
          <w:sz w:val="20"/>
        </w:rPr>
        <w:t>500</w:t>
      </w:r>
      <w:r>
        <w:rPr>
          <w:spacing w:val="-5"/>
          <w:sz w:val="20"/>
        </w:rPr>
        <w:t xml:space="preserve"> </w:t>
      </w:r>
      <w:r>
        <w:rPr>
          <w:sz w:val="20"/>
        </w:rPr>
        <w:t>registered players; or</w:t>
      </w:r>
    </w:p>
    <w:p w14:paraId="2BE1A202" w14:textId="77777777" w:rsidR="00340CE9" w:rsidRDefault="00161684">
      <w:pPr>
        <w:pStyle w:val="ListParagraph"/>
        <w:numPr>
          <w:ilvl w:val="2"/>
          <w:numId w:val="3"/>
        </w:numPr>
        <w:tabs>
          <w:tab w:val="left" w:pos="1760"/>
        </w:tabs>
        <w:spacing w:before="0" w:line="259" w:lineRule="auto"/>
        <w:ind w:right="305"/>
        <w:jc w:val="both"/>
        <w:rPr>
          <w:sz w:val="20"/>
        </w:rPr>
      </w:pPr>
      <w:r>
        <w:rPr>
          <w:sz w:val="20"/>
        </w:rPr>
        <w:t>Signed</w:t>
      </w:r>
      <w:r>
        <w:rPr>
          <w:spacing w:val="-3"/>
          <w:sz w:val="20"/>
        </w:rPr>
        <w:t xml:space="preserve"> </w:t>
      </w:r>
      <w:r>
        <w:rPr>
          <w:sz w:val="20"/>
        </w:rPr>
        <w:t>with</w:t>
      </w:r>
      <w:r>
        <w:rPr>
          <w:spacing w:val="-4"/>
          <w:sz w:val="20"/>
        </w:rPr>
        <w:t xml:space="preserve"> </w:t>
      </w:r>
      <w:r>
        <w:rPr>
          <w:sz w:val="20"/>
        </w:rPr>
        <w:t>a</w:t>
      </w:r>
      <w:r>
        <w:rPr>
          <w:spacing w:val="-1"/>
          <w:sz w:val="20"/>
        </w:rPr>
        <w:t xml:space="preserve"> </w:t>
      </w:r>
      <w:r>
        <w:rPr>
          <w:sz w:val="20"/>
        </w:rPr>
        <w:t>Notice</w:t>
      </w:r>
      <w:r>
        <w:rPr>
          <w:spacing w:val="-4"/>
          <w:sz w:val="20"/>
        </w:rPr>
        <w:t xml:space="preserve"> </w:t>
      </w:r>
      <w:r>
        <w:rPr>
          <w:sz w:val="20"/>
        </w:rPr>
        <w:t>to</w:t>
      </w:r>
      <w:r>
        <w:rPr>
          <w:spacing w:val="-1"/>
          <w:sz w:val="20"/>
        </w:rPr>
        <w:t xml:space="preserve"> </w:t>
      </w:r>
      <w:r>
        <w:rPr>
          <w:sz w:val="20"/>
        </w:rPr>
        <w:t>Reader</w:t>
      </w:r>
      <w:r>
        <w:rPr>
          <w:spacing w:val="-2"/>
          <w:sz w:val="20"/>
        </w:rPr>
        <w:t xml:space="preserve"> </w:t>
      </w:r>
      <w:r>
        <w:rPr>
          <w:sz w:val="20"/>
        </w:rPr>
        <w:t>prepared</w:t>
      </w:r>
      <w:r>
        <w:rPr>
          <w:spacing w:val="-5"/>
          <w:sz w:val="20"/>
        </w:rPr>
        <w:t xml:space="preserve"> </w:t>
      </w:r>
      <w:r>
        <w:rPr>
          <w:sz w:val="20"/>
        </w:rPr>
        <w:t>by</w:t>
      </w:r>
      <w:r>
        <w:rPr>
          <w:spacing w:val="-7"/>
          <w:sz w:val="20"/>
        </w:rPr>
        <w:t xml:space="preserve"> </w:t>
      </w:r>
      <w:r>
        <w:rPr>
          <w:sz w:val="20"/>
        </w:rPr>
        <w:t>a</w:t>
      </w:r>
      <w:r>
        <w:rPr>
          <w:spacing w:val="-1"/>
          <w:sz w:val="20"/>
        </w:rPr>
        <w:t xml:space="preserve"> </w:t>
      </w:r>
      <w:r>
        <w:rPr>
          <w:sz w:val="20"/>
        </w:rPr>
        <w:t>Public</w:t>
      </w:r>
      <w:r>
        <w:rPr>
          <w:spacing w:val="-2"/>
          <w:sz w:val="20"/>
        </w:rPr>
        <w:t xml:space="preserve"> </w:t>
      </w:r>
      <w:r>
        <w:rPr>
          <w:sz w:val="20"/>
        </w:rPr>
        <w:t>Accountant,</w:t>
      </w:r>
      <w:r>
        <w:rPr>
          <w:spacing w:val="-1"/>
          <w:sz w:val="20"/>
        </w:rPr>
        <w:t xml:space="preserve"> </w:t>
      </w:r>
      <w:r>
        <w:rPr>
          <w:sz w:val="20"/>
        </w:rPr>
        <w:t>if</w:t>
      </w:r>
      <w:r>
        <w:rPr>
          <w:spacing w:val="-4"/>
          <w:sz w:val="20"/>
        </w:rPr>
        <w:t xml:space="preserve"> </w:t>
      </w:r>
      <w:r>
        <w:rPr>
          <w:sz w:val="20"/>
        </w:rPr>
        <w:t>the</w:t>
      </w:r>
      <w:r>
        <w:rPr>
          <w:spacing w:val="-4"/>
          <w:sz w:val="20"/>
        </w:rPr>
        <w:t xml:space="preserve"> </w:t>
      </w:r>
      <w:r>
        <w:rPr>
          <w:sz w:val="20"/>
        </w:rPr>
        <w:t>Club’s</w:t>
      </w:r>
      <w:r>
        <w:rPr>
          <w:spacing w:val="-4"/>
          <w:sz w:val="20"/>
        </w:rPr>
        <w:t xml:space="preserve"> </w:t>
      </w:r>
      <w:r>
        <w:rPr>
          <w:sz w:val="20"/>
        </w:rPr>
        <w:t>annual</w:t>
      </w:r>
      <w:r>
        <w:rPr>
          <w:spacing w:val="-5"/>
          <w:sz w:val="20"/>
        </w:rPr>
        <w:t xml:space="preserve"> </w:t>
      </w:r>
      <w:r>
        <w:rPr>
          <w:sz w:val="20"/>
        </w:rPr>
        <w:t>gross revenue is less than $75,000 but greater than or equal to $10,000</w:t>
      </w:r>
    </w:p>
    <w:p w14:paraId="2BE1A203" w14:textId="77777777" w:rsidR="00340CE9" w:rsidRDefault="00161684">
      <w:pPr>
        <w:pStyle w:val="ListParagraph"/>
        <w:numPr>
          <w:ilvl w:val="1"/>
          <w:numId w:val="3"/>
        </w:numPr>
        <w:tabs>
          <w:tab w:val="left" w:pos="1293"/>
        </w:tabs>
        <w:spacing w:before="4"/>
        <w:ind w:left="1293" w:hanging="253"/>
        <w:jc w:val="both"/>
        <w:rPr>
          <w:sz w:val="20"/>
        </w:rPr>
      </w:pPr>
      <w:r>
        <w:rPr>
          <w:sz w:val="20"/>
        </w:rPr>
        <w:t>Completed</w:t>
      </w:r>
      <w:r>
        <w:rPr>
          <w:spacing w:val="-4"/>
          <w:sz w:val="20"/>
        </w:rPr>
        <w:t xml:space="preserve"> </w:t>
      </w:r>
      <w:r>
        <w:rPr>
          <w:sz w:val="20"/>
        </w:rPr>
        <w:t>by</w:t>
      </w:r>
      <w:r>
        <w:rPr>
          <w:spacing w:val="-8"/>
          <w:sz w:val="20"/>
        </w:rPr>
        <w:t xml:space="preserve"> </w:t>
      </w:r>
      <w:r>
        <w:rPr>
          <w:sz w:val="20"/>
        </w:rPr>
        <w:t>the</w:t>
      </w:r>
      <w:r>
        <w:rPr>
          <w:spacing w:val="-6"/>
          <w:sz w:val="20"/>
        </w:rPr>
        <w:t xml:space="preserve"> </w:t>
      </w:r>
      <w:r>
        <w:rPr>
          <w:sz w:val="20"/>
        </w:rPr>
        <w:t>Treasurer</w:t>
      </w:r>
      <w:r>
        <w:rPr>
          <w:spacing w:val="-3"/>
          <w:sz w:val="20"/>
        </w:rPr>
        <w:t xml:space="preserve"> </w:t>
      </w:r>
      <w:r>
        <w:rPr>
          <w:sz w:val="20"/>
        </w:rPr>
        <w:t>or</w:t>
      </w:r>
      <w:r>
        <w:rPr>
          <w:spacing w:val="-3"/>
          <w:sz w:val="20"/>
        </w:rPr>
        <w:t xml:space="preserve"> </w:t>
      </w:r>
      <w:r>
        <w:rPr>
          <w:sz w:val="20"/>
        </w:rPr>
        <w:t>designate,</w:t>
      </w:r>
      <w:r>
        <w:rPr>
          <w:spacing w:val="-2"/>
          <w:sz w:val="20"/>
        </w:rPr>
        <w:t xml:space="preserve"> </w:t>
      </w:r>
      <w:r>
        <w:rPr>
          <w:sz w:val="20"/>
        </w:rPr>
        <w:t>if</w:t>
      </w:r>
      <w:r>
        <w:rPr>
          <w:spacing w:val="-4"/>
          <w:sz w:val="20"/>
        </w:rPr>
        <w:t xml:space="preserve"> </w:t>
      </w:r>
      <w:r>
        <w:rPr>
          <w:sz w:val="20"/>
        </w:rPr>
        <w:t>the</w:t>
      </w:r>
      <w:r>
        <w:rPr>
          <w:spacing w:val="-5"/>
          <w:sz w:val="20"/>
        </w:rPr>
        <w:t xml:space="preserve"> </w:t>
      </w:r>
      <w:r>
        <w:rPr>
          <w:sz w:val="20"/>
        </w:rPr>
        <w:t>Club’s</w:t>
      </w:r>
      <w:r>
        <w:rPr>
          <w:spacing w:val="-5"/>
          <w:sz w:val="20"/>
        </w:rPr>
        <w:t xml:space="preserve"> </w:t>
      </w:r>
      <w:r>
        <w:rPr>
          <w:sz w:val="20"/>
        </w:rPr>
        <w:t>annual</w:t>
      </w:r>
      <w:r>
        <w:rPr>
          <w:spacing w:val="-5"/>
          <w:sz w:val="20"/>
        </w:rPr>
        <w:t xml:space="preserve"> </w:t>
      </w:r>
      <w:r>
        <w:rPr>
          <w:sz w:val="20"/>
        </w:rPr>
        <w:t>gross</w:t>
      </w:r>
      <w:r>
        <w:rPr>
          <w:spacing w:val="-5"/>
          <w:sz w:val="20"/>
        </w:rPr>
        <w:t xml:space="preserve"> </w:t>
      </w:r>
      <w:r>
        <w:rPr>
          <w:sz w:val="20"/>
        </w:rPr>
        <w:t>revenue</w:t>
      </w:r>
      <w:r>
        <w:rPr>
          <w:spacing w:val="-2"/>
          <w:sz w:val="20"/>
        </w:rPr>
        <w:t xml:space="preserve"> </w:t>
      </w:r>
      <w:r>
        <w:rPr>
          <w:sz w:val="20"/>
        </w:rPr>
        <w:t>is</w:t>
      </w:r>
      <w:r>
        <w:rPr>
          <w:spacing w:val="-2"/>
          <w:sz w:val="20"/>
        </w:rPr>
        <w:t xml:space="preserve"> </w:t>
      </w:r>
      <w:r>
        <w:rPr>
          <w:sz w:val="20"/>
        </w:rPr>
        <w:t>less</w:t>
      </w:r>
      <w:r>
        <w:rPr>
          <w:spacing w:val="-4"/>
          <w:sz w:val="20"/>
        </w:rPr>
        <w:t xml:space="preserve"> </w:t>
      </w:r>
      <w:r>
        <w:rPr>
          <w:sz w:val="20"/>
        </w:rPr>
        <w:t>than</w:t>
      </w:r>
      <w:r>
        <w:rPr>
          <w:spacing w:val="-6"/>
          <w:sz w:val="20"/>
        </w:rPr>
        <w:t xml:space="preserve"> </w:t>
      </w:r>
      <w:r>
        <w:rPr>
          <w:spacing w:val="-4"/>
          <w:sz w:val="20"/>
        </w:rPr>
        <w:t>$10,</w:t>
      </w:r>
    </w:p>
    <w:p w14:paraId="2BE1A204" w14:textId="77777777" w:rsidR="00340CE9" w:rsidRDefault="00340CE9">
      <w:pPr>
        <w:jc w:val="both"/>
        <w:rPr>
          <w:sz w:val="20"/>
        </w:rPr>
        <w:sectPr w:rsidR="00340CE9">
          <w:pgSz w:w="12240" w:h="15840"/>
          <w:pgMar w:top="1360" w:right="1360" w:bottom="280" w:left="760" w:header="720" w:footer="720" w:gutter="0"/>
          <w:cols w:space="720"/>
        </w:sectPr>
      </w:pPr>
    </w:p>
    <w:p w14:paraId="2BE1A205" w14:textId="77777777" w:rsidR="00340CE9" w:rsidRDefault="00161684">
      <w:pPr>
        <w:pStyle w:val="Heading1"/>
        <w:spacing w:before="121"/>
        <w:ind w:left="103"/>
      </w:pPr>
      <w:r>
        <w:t>Article</w:t>
      </w:r>
      <w:r>
        <w:rPr>
          <w:spacing w:val="-4"/>
        </w:rPr>
        <w:t xml:space="preserve"> </w:t>
      </w:r>
      <w:r>
        <w:t>13:</w:t>
      </w:r>
      <w:r>
        <w:rPr>
          <w:spacing w:val="-5"/>
        </w:rPr>
        <w:t xml:space="preserve"> </w:t>
      </w:r>
      <w:r>
        <w:t>DISPUTE</w:t>
      </w:r>
      <w:r>
        <w:rPr>
          <w:spacing w:val="-7"/>
        </w:rPr>
        <w:t xml:space="preserve"> </w:t>
      </w:r>
      <w:r>
        <w:rPr>
          <w:spacing w:val="-2"/>
        </w:rPr>
        <w:t>RESOLUTION</w:t>
      </w:r>
    </w:p>
    <w:p w14:paraId="2BE1A206" w14:textId="77777777" w:rsidR="00340CE9" w:rsidRDefault="00340CE9">
      <w:pPr>
        <w:pStyle w:val="BodyText"/>
        <w:spacing w:before="49"/>
        <w:rPr>
          <w:b/>
        </w:rPr>
      </w:pPr>
    </w:p>
    <w:p w14:paraId="2BE1A207" w14:textId="77777777" w:rsidR="00340CE9" w:rsidRDefault="00161684">
      <w:pPr>
        <w:pStyle w:val="BodyText"/>
        <w:spacing w:line="264" w:lineRule="auto"/>
        <w:ind w:left="103" w:right="520"/>
      </w:pPr>
      <w:r>
        <w:t>The Club shall adhere to the Dispute Resolution process as published and approved by Ontario Soccer. Any</w:t>
      </w:r>
      <w:r>
        <w:rPr>
          <w:spacing w:val="-7"/>
        </w:rPr>
        <w:t xml:space="preserve"> </w:t>
      </w:r>
      <w:r>
        <w:t>Member</w:t>
      </w:r>
      <w:r>
        <w:rPr>
          <w:spacing w:val="-2"/>
        </w:rPr>
        <w:t xml:space="preserve"> </w:t>
      </w:r>
      <w:r>
        <w:t>of</w:t>
      </w:r>
      <w:r>
        <w:rPr>
          <w:spacing w:val="-1"/>
        </w:rPr>
        <w:t xml:space="preserve"> </w:t>
      </w:r>
      <w:r>
        <w:t>the</w:t>
      </w:r>
      <w:r>
        <w:rPr>
          <w:spacing w:val="-4"/>
        </w:rPr>
        <w:t xml:space="preserve"> </w:t>
      </w:r>
      <w:r>
        <w:t>Club</w:t>
      </w:r>
      <w:r>
        <w:rPr>
          <w:spacing w:val="-4"/>
        </w:rPr>
        <w:t xml:space="preserve"> </w:t>
      </w:r>
      <w:r>
        <w:t>may</w:t>
      </w:r>
      <w:r>
        <w:rPr>
          <w:spacing w:val="-5"/>
        </w:rPr>
        <w:t xml:space="preserve"> </w:t>
      </w:r>
      <w:r>
        <w:t>initiate</w:t>
      </w:r>
      <w:r>
        <w:rPr>
          <w:spacing w:val="-4"/>
        </w:rPr>
        <w:t xml:space="preserve"> </w:t>
      </w:r>
      <w:r>
        <w:t>the</w:t>
      </w:r>
      <w:r>
        <w:rPr>
          <w:spacing w:val="-4"/>
        </w:rPr>
        <w:t xml:space="preserve"> </w:t>
      </w:r>
      <w:r>
        <w:t>Dispute</w:t>
      </w:r>
      <w:r>
        <w:rPr>
          <w:spacing w:val="-4"/>
        </w:rPr>
        <w:t xml:space="preserve"> </w:t>
      </w:r>
      <w:r>
        <w:t>Resolution</w:t>
      </w:r>
      <w:r>
        <w:rPr>
          <w:spacing w:val="-1"/>
        </w:rPr>
        <w:t xml:space="preserve"> </w:t>
      </w:r>
      <w:r>
        <w:t>process</w:t>
      </w:r>
      <w:r>
        <w:rPr>
          <w:spacing w:val="-2"/>
        </w:rPr>
        <w:t xml:space="preserve"> </w:t>
      </w:r>
      <w:r>
        <w:t>by</w:t>
      </w:r>
      <w:r>
        <w:rPr>
          <w:spacing w:val="-6"/>
        </w:rPr>
        <w:t xml:space="preserve"> </w:t>
      </w:r>
      <w:r>
        <w:t>communicating</w:t>
      </w:r>
      <w:r>
        <w:rPr>
          <w:spacing w:val="-1"/>
        </w:rPr>
        <w:t xml:space="preserve"> </w:t>
      </w:r>
      <w:r>
        <w:t>in</w:t>
      </w:r>
      <w:r>
        <w:rPr>
          <w:spacing w:val="-1"/>
        </w:rPr>
        <w:t xml:space="preserve"> </w:t>
      </w:r>
      <w:r>
        <w:t>writing</w:t>
      </w:r>
      <w:r>
        <w:rPr>
          <w:spacing w:val="-1"/>
        </w:rPr>
        <w:t xml:space="preserve"> </w:t>
      </w:r>
      <w:r>
        <w:t>to</w:t>
      </w:r>
      <w:r>
        <w:rPr>
          <w:spacing w:val="-5"/>
        </w:rPr>
        <w:t xml:space="preserve"> </w:t>
      </w:r>
      <w:r>
        <w:t>Ontario</w:t>
      </w:r>
    </w:p>
    <w:p w14:paraId="2BE1A208" w14:textId="77777777" w:rsidR="00340CE9" w:rsidRDefault="00161684">
      <w:pPr>
        <w:pStyle w:val="BodyText"/>
        <w:spacing w:line="264" w:lineRule="auto"/>
        <w:ind w:left="103" w:right="120"/>
      </w:pPr>
      <w:r>
        <w:t>Soccer, with a copy to the Club and District Association, the nature and facts of the dispute. Ontario Soccer at its</w:t>
      </w:r>
      <w:r>
        <w:rPr>
          <w:spacing w:val="-2"/>
        </w:rPr>
        <w:t xml:space="preserve"> </w:t>
      </w:r>
      <w:r>
        <w:t>discretion,</w:t>
      </w:r>
      <w:r>
        <w:rPr>
          <w:spacing w:val="-4"/>
        </w:rPr>
        <w:t xml:space="preserve"> </w:t>
      </w:r>
      <w:r>
        <w:t>may</w:t>
      </w:r>
      <w:r>
        <w:rPr>
          <w:spacing w:val="-6"/>
        </w:rPr>
        <w:t xml:space="preserve"> </w:t>
      </w:r>
      <w:r>
        <w:t>proceed</w:t>
      </w:r>
      <w:r>
        <w:rPr>
          <w:spacing w:val="-1"/>
        </w:rPr>
        <w:t xml:space="preserve"> </w:t>
      </w:r>
      <w:r>
        <w:t>with</w:t>
      </w:r>
      <w:r>
        <w:rPr>
          <w:spacing w:val="-1"/>
        </w:rPr>
        <w:t xml:space="preserve"> </w:t>
      </w:r>
      <w:r>
        <w:t>the</w:t>
      </w:r>
      <w:r>
        <w:rPr>
          <w:spacing w:val="-1"/>
        </w:rPr>
        <w:t xml:space="preserve"> </w:t>
      </w:r>
      <w:r>
        <w:t>Dispute</w:t>
      </w:r>
      <w:r>
        <w:rPr>
          <w:spacing w:val="-4"/>
        </w:rPr>
        <w:t xml:space="preserve"> </w:t>
      </w:r>
      <w:r>
        <w:t>Resolution</w:t>
      </w:r>
      <w:r>
        <w:rPr>
          <w:spacing w:val="-3"/>
        </w:rPr>
        <w:t xml:space="preserve"> </w:t>
      </w:r>
      <w:r>
        <w:t>process</w:t>
      </w:r>
      <w:r>
        <w:rPr>
          <w:spacing w:val="-3"/>
        </w:rPr>
        <w:t xml:space="preserve"> </w:t>
      </w:r>
      <w:r>
        <w:t>by</w:t>
      </w:r>
      <w:r>
        <w:rPr>
          <w:spacing w:val="-5"/>
        </w:rPr>
        <w:t xml:space="preserve"> </w:t>
      </w:r>
      <w:r>
        <w:t>assigning</w:t>
      </w:r>
      <w:r>
        <w:rPr>
          <w:spacing w:val="-3"/>
        </w:rPr>
        <w:t xml:space="preserve"> </w:t>
      </w:r>
      <w:r>
        <w:t>one</w:t>
      </w:r>
      <w:r>
        <w:rPr>
          <w:spacing w:val="-3"/>
        </w:rPr>
        <w:t xml:space="preserve"> </w:t>
      </w:r>
      <w:r>
        <w:t>or</w:t>
      </w:r>
      <w:r>
        <w:rPr>
          <w:spacing w:val="-2"/>
        </w:rPr>
        <w:t xml:space="preserve"> </w:t>
      </w:r>
      <w:r>
        <w:t>more</w:t>
      </w:r>
      <w:r>
        <w:rPr>
          <w:spacing w:val="-5"/>
        </w:rPr>
        <w:t xml:space="preserve"> </w:t>
      </w:r>
      <w:r>
        <w:t>neutral</w:t>
      </w:r>
      <w:r>
        <w:rPr>
          <w:spacing w:val="-4"/>
        </w:rPr>
        <w:t xml:space="preserve"> </w:t>
      </w:r>
      <w:r>
        <w:t>persons</w:t>
      </w:r>
      <w:r>
        <w:rPr>
          <w:spacing w:val="-2"/>
        </w:rPr>
        <w:t xml:space="preserve"> </w:t>
      </w:r>
      <w:r>
        <w:t xml:space="preserve">to the </w:t>
      </w:r>
      <w:r>
        <w:rPr>
          <w:spacing w:val="-2"/>
        </w:rPr>
        <w:t>dispute.</w:t>
      </w:r>
    </w:p>
    <w:p w14:paraId="2BE1A209" w14:textId="77777777" w:rsidR="00340CE9" w:rsidRDefault="00161684">
      <w:pPr>
        <w:pStyle w:val="BodyText"/>
        <w:spacing w:line="264" w:lineRule="auto"/>
        <w:ind w:left="103"/>
      </w:pPr>
      <w:r>
        <w:t>The</w:t>
      </w:r>
      <w:r>
        <w:rPr>
          <w:spacing w:val="-4"/>
        </w:rPr>
        <w:t xml:space="preserve"> </w:t>
      </w:r>
      <w:r>
        <w:t>Dispute</w:t>
      </w:r>
      <w:r>
        <w:rPr>
          <w:spacing w:val="-3"/>
        </w:rPr>
        <w:t xml:space="preserve"> </w:t>
      </w:r>
      <w:r>
        <w:t>Resolution</w:t>
      </w:r>
      <w:r>
        <w:rPr>
          <w:spacing w:val="-1"/>
        </w:rPr>
        <w:t xml:space="preserve"> </w:t>
      </w:r>
      <w:r>
        <w:t>process</w:t>
      </w:r>
      <w:r>
        <w:rPr>
          <w:spacing w:val="-3"/>
        </w:rPr>
        <w:t xml:space="preserve"> </w:t>
      </w:r>
      <w:r>
        <w:t>shall</w:t>
      </w:r>
      <w:r>
        <w:rPr>
          <w:spacing w:val="-5"/>
        </w:rPr>
        <w:t xml:space="preserve"> </w:t>
      </w:r>
      <w:r>
        <w:t>not</w:t>
      </w:r>
      <w:r>
        <w:rPr>
          <w:spacing w:val="-4"/>
        </w:rPr>
        <w:t xml:space="preserve"> </w:t>
      </w:r>
      <w:r>
        <w:t>to</w:t>
      </w:r>
      <w:r>
        <w:rPr>
          <w:spacing w:val="-4"/>
        </w:rPr>
        <w:t xml:space="preserve"> </w:t>
      </w:r>
      <w:r>
        <w:t>be</w:t>
      </w:r>
      <w:r>
        <w:rPr>
          <w:spacing w:val="-1"/>
        </w:rPr>
        <w:t xml:space="preserve"> </w:t>
      </w:r>
      <w:r>
        <w:t>used</w:t>
      </w:r>
      <w:r>
        <w:rPr>
          <w:spacing w:val="-4"/>
        </w:rPr>
        <w:t xml:space="preserve"> </w:t>
      </w:r>
      <w:r>
        <w:t>for</w:t>
      </w:r>
      <w:r>
        <w:rPr>
          <w:spacing w:val="-4"/>
        </w:rPr>
        <w:t xml:space="preserve"> </w:t>
      </w:r>
      <w:r>
        <w:t>game</w:t>
      </w:r>
      <w:r>
        <w:rPr>
          <w:spacing w:val="-5"/>
        </w:rPr>
        <w:t xml:space="preserve"> </w:t>
      </w:r>
      <w:r>
        <w:t>discipline</w:t>
      </w:r>
      <w:r>
        <w:rPr>
          <w:spacing w:val="-3"/>
        </w:rPr>
        <w:t xml:space="preserve"> </w:t>
      </w:r>
      <w:r>
        <w:t>which</w:t>
      </w:r>
      <w:r>
        <w:rPr>
          <w:spacing w:val="-5"/>
        </w:rPr>
        <w:t xml:space="preserve"> </w:t>
      </w:r>
      <w:r>
        <w:t>follows</w:t>
      </w:r>
      <w:r>
        <w:rPr>
          <w:spacing w:val="-4"/>
        </w:rPr>
        <w:t xml:space="preserve"> </w:t>
      </w:r>
      <w:r>
        <w:t>the</w:t>
      </w:r>
      <w:r>
        <w:rPr>
          <w:spacing w:val="-1"/>
        </w:rPr>
        <w:t xml:space="preserve"> </w:t>
      </w:r>
      <w:r>
        <w:t>normal</w:t>
      </w:r>
      <w:r>
        <w:rPr>
          <w:spacing w:val="-5"/>
        </w:rPr>
        <w:t xml:space="preserve"> </w:t>
      </w:r>
      <w:r>
        <w:t>discipline</w:t>
      </w:r>
      <w:r>
        <w:rPr>
          <w:spacing w:val="-1"/>
        </w:rPr>
        <w:t xml:space="preserve"> </w:t>
      </w:r>
      <w:r>
        <w:t>and appeals process.</w:t>
      </w:r>
    </w:p>
    <w:p w14:paraId="2BE1A20A" w14:textId="77777777" w:rsidR="00340CE9" w:rsidRDefault="00161684">
      <w:pPr>
        <w:pStyle w:val="BodyText"/>
        <w:spacing w:line="228" w:lineRule="exact"/>
        <w:ind w:left="103"/>
      </w:pPr>
      <w:r>
        <w:t>The</w:t>
      </w:r>
      <w:r>
        <w:rPr>
          <w:spacing w:val="-6"/>
        </w:rPr>
        <w:t xml:space="preserve"> </w:t>
      </w:r>
      <w:r>
        <w:t>Club</w:t>
      </w:r>
      <w:r>
        <w:rPr>
          <w:spacing w:val="-6"/>
        </w:rPr>
        <w:t xml:space="preserve"> </w:t>
      </w:r>
      <w:r>
        <w:t>shall</w:t>
      </w:r>
      <w:r>
        <w:rPr>
          <w:spacing w:val="-6"/>
        </w:rPr>
        <w:t xml:space="preserve"> </w:t>
      </w:r>
      <w:r>
        <w:t>make</w:t>
      </w:r>
      <w:r>
        <w:rPr>
          <w:spacing w:val="-6"/>
        </w:rPr>
        <w:t xml:space="preserve"> </w:t>
      </w:r>
      <w:r>
        <w:t>available</w:t>
      </w:r>
      <w:r>
        <w:rPr>
          <w:spacing w:val="-5"/>
        </w:rPr>
        <w:t xml:space="preserve"> </w:t>
      </w:r>
      <w:r>
        <w:t>to</w:t>
      </w:r>
      <w:r>
        <w:rPr>
          <w:spacing w:val="-6"/>
        </w:rPr>
        <w:t xml:space="preserve"> </w:t>
      </w:r>
      <w:r>
        <w:t>any</w:t>
      </w:r>
      <w:r>
        <w:rPr>
          <w:spacing w:val="-4"/>
        </w:rPr>
        <w:t xml:space="preserve"> </w:t>
      </w:r>
      <w:r>
        <w:t>Member</w:t>
      </w:r>
      <w:r>
        <w:rPr>
          <w:spacing w:val="-4"/>
        </w:rPr>
        <w:t xml:space="preserve"> </w:t>
      </w:r>
      <w:r>
        <w:t>the</w:t>
      </w:r>
      <w:r>
        <w:rPr>
          <w:spacing w:val="-5"/>
        </w:rPr>
        <w:t xml:space="preserve"> </w:t>
      </w:r>
      <w:r>
        <w:t>Dispute</w:t>
      </w:r>
      <w:r>
        <w:rPr>
          <w:spacing w:val="-6"/>
        </w:rPr>
        <w:t xml:space="preserve"> </w:t>
      </w:r>
      <w:r>
        <w:t>Resolution</w:t>
      </w:r>
      <w:r>
        <w:rPr>
          <w:spacing w:val="-6"/>
        </w:rPr>
        <w:t xml:space="preserve"> </w:t>
      </w:r>
      <w:r>
        <w:t>process</w:t>
      </w:r>
      <w:r>
        <w:rPr>
          <w:spacing w:val="-1"/>
        </w:rPr>
        <w:t xml:space="preserve"> </w:t>
      </w:r>
      <w:r>
        <w:t>when</w:t>
      </w:r>
      <w:r>
        <w:rPr>
          <w:spacing w:val="-6"/>
        </w:rPr>
        <w:t xml:space="preserve"> </w:t>
      </w:r>
      <w:r>
        <w:rPr>
          <w:spacing w:val="-2"/>
        </w:rPr>
        <w:t>requested.</w:t>
      </w:r>
    </w:p>
    <w:p w14:paraId="2BE1A20B" w14:textId="77777777" w:rsidR="00340CE9" w:rsidRDefault="00340CE9">
      <w:pPr>
        <w:pStyle w:val="BodyText"/>
        <w:spacing w:before="43"/>
      </w:pPr>
    </w:p>
    <w:p w14:paraId="2BE1A20C" w14:textId="77777777" w:rsidR="00340CE9" w:rsidRDefault="00161684">
      <w:pPr>
        <w:pStyle w:val="Heading1"/>
        <w:spacing w:before="1"/>
        <w:ind w:left="103"/>
      </w:pPr>
      <w:r>
        <w:t>Article</w:t>
      </w:r>
      <w:r>
        <w:rPr>
          <w:spacing w:val="-5"/>
        </w:rPr>
        <w:t xml:space="preserve"> </w:t>
      </w:r>
      <w:r>
        <w:t>14:</w:t>
      </w:r>
      <w:r>
        <w:rPr>
          <w:spacing w:val="-6"/>
        </w:rPr>
        <w:t xml:space="preserve"> </w:t>
      </w:r>
      <w:r>
        <w:rPr>
          <w:spacing w:val="-2"/>
        </w:rPr>
        <w:t>HARASSMENT</w:t>
      </w:r>
    </w:p>
    <w:p w14:paraId="2BE1A20D" w14:textId="77777777" w:rsidR="00340CE9" w:rsidRDefault="00340CE9">
      <w:pPr>
        <w:pStyle w:val="BodyText"/>
        <w:spacing w:before="48"/>
        <w:rPr>
          <w:b/>
        </w:rPr>
      </w:pPr>
    </w:p>
    <w:p w14:paraId="2BE1A20E" w14:textId="77777777" w:rsidR="00340CE9" w:rsidRDefault="00161684">
      <w:pPr>
        <w:pStyle w:val="BodyText"/>
        <w:spacing w:before="1"/>
        <w:ind w:left="103"/>
      </w:pPr>
      <w:r>
        <w:t>The</w:t>
      </w:r>
      <w:r>
        <w:rPr>
          <w:spacing w:val="-6"/>
        </w:rPr>
        <w:t xml:space="preserve"> </w:t>
      </w:r>
      <w:r>
        <w:t>Club</w:t>
      </w:r>
      <w:r>
        <w:rPr>
          <w:spacing w:val="-5"/>
        </w:rPr>
        <w:t xml:space="preserve"> </w:t>
      </w:r>
      <w:r>
        <w:t>shall</w:t>
      </w:r>
      <w:r>
        <w:rPr>
          <w:spacing w:val="-5"/>
        </w:rPr>
        <w:t xml:space="preserve"> </w:t>
      </w:r>
      <w:r>
        <w:t>adhere</w:t>
      </w:r>
      <w:r>
        <w:rPr>
          <w:spacing w:val="-4"/>
        </w:rPr>
        <w:t xml:space="preserve"> </w:t>
      </w:r>
      <w:r>
        <w:t>to</w:t>
      </w:r>
      <w:r>
        <w:rPr>
          <w:spacing w:val="-5"/>
        </w:rPr>
        <w:t xml:space="preserve"> </w:t>
      </w:r>
      <w:r>
        <w:t>the</w:t>
      </w:r>
      <w:r>
        <w:rPr>
          <w:spacing w:val="-6"/>
        </w:rPr>
        <w:t xml:space="preserve"> </w:t>
      </w:r>
      <w:r>
        <w:t>Harassment</w:t>
      </w:r>
      <w:r>
        <w:rPr>
          <w:spacing w:val="-6"/>
        </w:rPr>
        <w:t xml:space="preserve"> </w:t>
      </w:r>
      <w:r>
        <w:t>Policy</w:t>
      </w:r>
      <w:r>
        <w:rPr>
          <w:spacing w:val="-4"/>
        </w:rPr>
        <w:t xml:space="preserve"> </w:t>
      </w:r>
      <w:r>
        <w:t>as</w:t>
      </w:r>
      <w:r>
        <w:rPr>
          <w:spacing w:val="-3"/>
        </w:rPr>
        <w:t xml:space="preserve"> </w:t>
      </w:r>
      <w:r>
        <w:t>published</w:t>
      </w:r>
      <w:r>
        <w:rPr>
          <w:spacing w:val="-2"/>
        </w:rPr>
        <w:t xml:space="preserve"> </w:t>
      </w:r>
      <w:r>
        <w:t>and</w:t>
      </w:r>
      <w:r>
        <w:rPr>
          <w:spacing w:val="-3"/>
        </w:rPr>
        <w:t xml:space="preserve"> </w:t>
      </w:r>
      <w:r>
        <w:t>approved</w:t>
      </w:r>
      <w:r>
        <w:rPr>
          <w:spacing w:val="-6"/>
        </w:rPr>
        <w:t xml:space="preserve"> </w:t>
      </w:r>
      <w:r>
        <w:t>by</w:t>
      </w:r>
      <w:r>
        <w:rPr>
          <w:spacing w:val="-8"/>
        </w:rPr>
        <w:t xml:space="preserve"> </w:t>
      </w:r>
      <w:r>
        <w:t>Ontario</w:t>
      </w:r>
      <w:r>
        <w:rPr>
          <w:spacing w:val="-5"/>
        </w:rPr>
        <w:t xml:space="preserve"> </w:t>
      </w:r>
      <w:r>
        <w:rPr>
          <w:spacing w:val="-2"/>
        </w:rPr>
        <w:t>Soccer.</w:t>
      </w:r>
    </w:p>
    <w:p w14:paraId="2BE1A20F" w14:textId="77777777" w:rsidR="00340CE9" w:rsidRDefault="00161684">
      <w:pPr>
        <w:pStyle w:val="BodyText"/>
        <w:spacing w:before="24" w:line="264" w:lineRule="auto"/>
        <w:ind w:left="103"/>
      </w:pPr>
      <w:r>
        <w:t>The</w:t>
      </w:r>
      <w:r>
        <w:rPr>
          <w:spacing w:val="-3"/>
        </w:rPr>
        <w:t xml:space="preserve"> </w:t>
      </w:r>
      <w:r>
        <w:t>Harassment</w:t>
      </w:r>
      <w:r>
        <w:rPr>
          <w:spacing w:val="-3"/>
        </w:rPr>
        <w:t xml:space="preserve"> </w:t>
      </w:r>
      <w:r>
        <w:t>Policy</w:t>
      </w:r>
      <w:r>
        <w:rPr>
          <w:spacing w:val="-7"/>
        </w:rPr>
        <w:t xml:space="preserve"> </w:t>
      </w:r>
      <w:r>
        <w:t>shall</w:t>
      </w:r>
      <w:r>
        <w:rPr>
          <w:spacing w:val="-3"/>
        </w:rPr>
        <w:t xml:space="preserve"> </w:t>
      </w:r>
      <w:r>
        <w:t>apply</w:t>
      </w:r>
      <w:r>
        <w:rPr>
          <w:spacing w:val="-4"/>
        </w:rPr>
        <w:t xml:space="preserve"> </w:t>
      </w:r>
      <w:r>
        <w:t>to</w:t>
      </w:r>
      <w:r>
        <w:rPr>
          <w:spacing w:val="-2"/>
        </w:rPr>
        <w:t xml:space="preserve"> </w:t>
      </w:r>
      <w:r>
        <w:t>all</w:t>
      </w:r>
      <w:r>
        <w:rPr>
          <w:spacing w:val="-4"/>
        </w:rPr>
        <w:t xml:space="preserve"> </w:t>
      </w:r>
      <w:r>
        <w:t>employees,</w:t>
      </w:r>
      <w:r>
        <w:rPr>
          <w:spacing w:val="-3"/>
        </w:rPr>
        <w:t xml:space="preserve"> </w:t>
      </w:r>
      <w:r>
        <w:t>directors,</w:t>
      </w:r>
      <w:r>
        <w:rPr>
          <w:spacing w:val="-4"/>
        </w:rPr>
        <w:t xml:space="preserve"> </w:t>
      </w:r>
      <w:r>
        <w:t>officers,</w:t>
      </w:r>
      <w:r>
        <w:rPr>
          <w:spacing w:val="-3"/>
        </w:rPr>
        <w:t xml:space="preserve"> </w:t>
      </w:r>
      <w:r>
        <w:t>volunteers,</w:t>
      </w:r>
      <w:r>
        <w:rPr>
          <w:spacing w:val="-4"/>
        </w:rPr>
        <w:t xml:space="preserve"> </w:t>
      </w:r>
      <w:r>
        <w:t>coaches,</w:t>
      </w:r>
      <w:r>
        <w:rPr>
          <w:spacing w:val="-3"/>
        </w:rPr>
        <w:t xml:space="preserve"> </w:t>
      </w:r>
      <w:r>
        <w:t>game</w:t>
      </w:r>
      <w:r>
        <w:rPr>
          <w:spacing w:val="-4"/>
        </w:rPr>
        <w:t xml:space="preserve"> </w:t>
      </w:r>
      <w:r>
        <w:t>officials, administrators, players, Members and registrants of the Club.</w:t>
      </w:r>
    </w:p>
    <w:p w14:paraId="2BE1A210" w14:textId="77777777" w:rsidR="00340CE9" w:rsidRDefault="00161684">
      <w:pPr>
        <w:pStyle w:val="BodyText"/>
        <w:spacing w:line="264" w:lineRule="auto"/>
        <w:ind w:left="103"/>
      </w:pPr>
      <w:r>
        <w:t>Harassment</w:t>
      </w:r>
      <w:r>
        <w:rPr>
          <w:spacing w:val="-4"/>
        </w:rPr>
        <w:t xml:space="preserve"> </w:t>
      </w:r>
      <w:r>
        <w:t>is</w:t>
      </w:r>
      <w:r>
        <w:rPr>
          <w:spacing w:val="-4"/>
        </w:rPr>
        <w:t xml:space="preserve"> </w:t>
      </w:r>
      <w:r>
        <w:t>defined</w:t>
      </w:r>
      <w:r>
        <w:rPr>
          <w:spacing w:val="-2"/>
        </w:rPr>
        <w:t xml:space="preserve"> </w:t>
      </w:r>
      <w:r>
        <w:t>as</w:t>
      </w:r>
      <w:r>
        <w:rPr>
          <w:spacing w:val="-2"/>
        </w:rPr>
        <w:t xml:space="preserve"> </w:t>
      </w:r>
      <w:r>
        <w:t>any</w:t>
      </w:r>
      <w:r>
        <w:rPr>
          <w:spacing w:val="-8"/>
        </w:rPr>
        <w:t xml:space="preserve"> </w:t>
      </w:r>
      <w:r>
        <w:t>comment,</w:t>
      </w:r>
      <w:r>
        <w:rPr>
          <w:spacing w:val="-4"/>
        </w:rPr>
        <w:t xml:space="preserve"> </w:t>
      </w:r>
      <w:r>
        <w:t>conduct</w:t>
      </w:r>
      <w:r>
        <w:rPr>
          <w:spacing w:val="-2"/>
        </w:rPr>
        <w:t xml:space="preserve"> </w:t>
      </w:r>
      <w:r>
        <w:t>or</w:t>
      </w:r>
      <w:r>
        <w:rPr>
          <w:spacing w:val="-2"/>
        </w:rPr>
        <w:t xml:space="preserve"> </w:t>
      </w:r>
      <w:r>
        <w:t>gesture</w:t>
      </w:r>
      <w:r>
        <w:rPr>
          <w:spacing w:val="-5"/>
        </w:rPr>
        <w:t xml:space="preserve"> </w:t>
      </w:r>
      <w:r>
        <w:t>directed</w:t>
      </w:r>
      <w:r>
        <w:rPr>
          <w:spacing w:val="-4"/>
        </w:rPr>
        <w:t xml:space="preserve"> </w:t>
      </w:r>
      <w:r>
        <w:t>toward</w:t>
      </w:r>
      <w:r>
        <w:rPr>
          <w:spacing w:val="-3"/>
        </w:rPr>
        <w:t xml:space="preserve"> </w:t>
      </w:r>
      <w:r>
        <w:t>an</w:t>
      </w:r>
      <w:r>
        <w:rPr>
          <w:spacing w:val="-2"/>
        </w:rPr>
        <w:t xml:space="preserve"> </w:t>
      </w:r>
      <w:r>
        <w:t>individual</w:t>
      </w:r>
      <w:r>
        <w:rPr>
          <w:spacing w:val="-5"/>
        </w:rPr>
        <w:t xml:space="preserve"> </w:t>
      </w:r>
      <w:r>
        <w:t>or</w:t>
      </w:r>
      <w:r>
        <w:rPr>
          <w:spacing w:val="-2"/>
        </w:rPr>
        <w:t xml:space="preserve"> </w:t>
      </w:r>
      <w:r>
        <w:t>group</w:t>
      </w:r>
      <w:r>
        <w:rPr>
          <w:spacing w:val="-2"/>
        </w:rPr>
        <w:t xml:space="preserve"> </w:t>
      </w:r>
      <w:r>
        <w:t>of</w:t>
      </w:r>
      <w:r>
        <w:rPr>
          <w:spacing w:val="-2"/>
        </w:rPr>
        <w:t xml:space="preserve"> </w:t>
      </w:r>
      <w:r>
        <w:t>individuals which is insulting, intimidating, humiliating, malicious, degrading or offensive. It includes, but is not limited to, sexual harassment.</w:t>
      </w:r>
    </w:p>
    <w:p w14:paraId="2BE1A211" w14:textId="77777777" w:rsidR="00340CE9" w:rsidRDefault="00161684">
      <w:pPr>
        <w:pStyle w:val="BodyText"/>
        <w:ind w:left="103"/>
      </w:pPr>
      <w:r>
        <w:t>The</w:t>
      </w:r>
      <w:r>
        <w:rPr>
          <w:spacing w:val="-5"/>
        </w:rPr>
        <w:t xml:space="preserve"> </w:t>
      </w:r>
      <w:r>
        <w:t>Club</w:t>
      </w:r>
      <w:r>
        <w:rPr>
          <w:spacing w:val="-5"/>
        </w:rPr>
        <w:t xml:space="preserve"> </w:t>
      </w:r>
      <w:r>
        <w:t>shall</w:t>
      </w:r>
      <w:r>
        <w:rPr>
          <w:spacing w:val="-5"/>
        </w:rPr>
        <w:t xml:space="preserve"> </w:t>
      </w:r>
      <w:r>
        <w:t>make</w:t>
      </w:r>
      <w:r>
        <w:rPr>
          <w:spacing w:val="-5"/>
        </w:rPr>
        <w:t xml:space="preserve"> </w:t>
      </w:r>
      <w:r>
        <w:t>available</w:t>
      </w:r>
      <w:r>
        <w:rPr>
          <w:spacing w:val="-4"/>
        </w:rPr>
        <w:t xml:space="preserve"> </w:t>
      </w:r>
      <w:r>
        <w:t>to</w:t>
      </w:r>
      <w:r>
        <w:rPr>
          <w:spacing w:val="-5"/>
        </w:rPr>
        <w:t xml:space="preserve"> </w:t>
      </w:r>
      <w:r>
        <w:t>any</w:t>
      </w:r>
      <w:r>
        <w:rPr>
          <w:spacing w:val="-3"/>
        </w:rPr>
        <w:t xml:space="preserve"> </w:t>
      </w:r>
      <w:r>
        <w:t>Member</w:t>
      </w:r>
      <w:r>
        <w:rPr>
          <w:spacing w:val="-3"/>
        </w:rPr>
        <w:t xml:space="preserve"> </w:t>
      </w:r>
      <w:r>
        <w:t>the</w:t>
      </w:r>
      <w:r>
        <w:rPr>
          <w:spacing w:val="-4"/>
        </w:rPr>
        <w:t xml:space="preserve"> </w:t>
      </w:r>
      <w:r>
        <w:t>Harassment</w:t>
      </w:r>
      <w:r>
        <w:rPr>
          <w:spacing w:val="-5"/>
        </w:rPr>
        <w:t xml:space="preserve"> </w:t>
      </w:r>
      <w:r>
        <w:t>Policy</w:t>
      </w:r>
      <w:r>
        <w:rPr>
          <w:spacing w:val="-5"/>
        </w:rPr>
        <w:t xml:space="preserve"> </w:t>
      </w:r>
      <w:r>
        <w:t>when</w:t>
      </w:r>
      <w:r>
        <w:rPr>
          <w:spacing w:val="-5"/>
        </w:rPr>
        <w:t xml:space="preserve"> </w:t>
      </w:r>
      <w:r>
        <w:rPr>
          <w:spacing w:val="-2"/>
        </w:rPr>
        <w:t>requested.</w:t>
      </w:r>
    </w:p>
    <w:p w14:paraId="2BE1A212" w14:textId="77777777" w:rsidR="00340CE9" w:rsidRDefault="00340CE9">
      <w:pPr>
        <w:pStyle w:val="BodyText"/>
        <w:spacing w:before="41"/>
      </w:pPr>
    </w:p>
    <w:p w14:paraId="2BE1A213" w14:textId="77777777" w:rsidR="00340CE9" w:rsidRDefault="00161684">
      <w:pPr>
        <w:pStyle w:val="Heading1"/>
        <w:ind w:left="103"/>
      </w:pPr>
      <w:r>
        <w:t>Article</w:t>
      </w:r>
      <w:r>
        <w:rPr>
          <w:spacing w:val="-5"/>
        </w:rPr>
        <w:t xml:space="preserve"> </w:t>
      </w:r>
      <w:r>
        <w:t>15:</w:t>
      </w:r>
      <w:r>
        <w:rPr>
          <w:spacing w:val="-1"/>
        </w:rPr>
        <w:t xml:space="preserve"> </w:t>
      </w:r>
      <w:r>
        <w:rPr>
          <w:spacing w:val="-2"/>
        </w:rPr>
        <w:t>APPEALS</w:t>
      </w:r>
    </w:p>
    <w:p w14:paraId="2BE1A214" w14:textId="77777777" w:rsidR="00340CE9" w:rsidRDefault="00340CE9">
      <w:pPr>
        <w:pStyle w:val="BodyText"/>
        <w:spacing w:before="49"/>
        <w:rPr>
          <w:b/>
        </w:rPr>
      </w:pPr>
    </w:p>
    <w:p w14:paraId="2BE1A215" w14:textId="77777777" w:rsidR="00340CE9" w:rsidRDefault="00161684">
      <w:pPr>
        <w:pStyle w:val="ListParagraph"/>
        <w:numPr>
          <w:ilvl w:val="0"/>
          <w:numId w:val="2"/>
        </w:numPr>
        <w:tabs>
          <w:tab w:val="left" w:pos="334"/>
        </w:tabs>
        <w:spacing w:before="0"/>
        <w:ind w:left="334" w:hanging="231"/>
        <w:rPr>
          <w:sz w:val="20"/>
        </w:rPr>
      </w:pPr>
      <w:r>
        <w:rPr>
          <w:sz w:val="20"/>
        </w:rPr>
        <w:t>Any</w:t>
      </w:r>
      <w:r>
        <w:rPr>
          <w:spacing w:val="-8"/>
          <w:sz w:val="20"/>
        </w:rPr>
        <w:t xml:space="preserve"> </w:t>
      </w:r>
      <w:r>
        <w:rPr>
          <w:sz w:val="20"/>
        </w:rPr>
        <w:t>Individual</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Club</w:t>
      </w:r>
      <w:r>
        <w:rPr>
          <w:spacing w:val="-4"/>
          <w:sz w:val="20"/>
        </w:rPr>
        <w:t xml:space="preserve"> </w:t>
      </w:r>
      <w:r>
        <w:rPr>
          <w:sz w:val="20"/>
        </w:rPr>
        <w:t>directly</w:t>
      </w:r>
      <w:r>
        <w:rPr>
          <w:spacing w:val="-4"/>
          <w:sz w:val="20"/>
        </w:rPr>
        <w:t xml:space="preserve"> </w:t>
      </w:r>
      <w:r>
        <w:rPr>
          <w:sz w:val="20"/>
        </w:rPr>
        <w:t>affected</w:t>
      </w:r>
      <w:r>
        <w:rPr>
          <w:spacing w:val="-4"/>
          <w:sz w:val="20"/>
        </w:rPr>
        <w:t xml:space="preserve"> </w:t>
      </w:r>
      <w:r>
        <w:rPr>
          <w:sz w:val="20"/>
        </w:rPr>
        <w:t>by</w:t>
      </w:r>
      <w:r>
        <w:rPr>
          <w:spacing w:val="-5"/>
          <w:sz w:val="20"/>
        </w:rPr>
        <w:t xml:space="preserve"> </w:t>
      </w:r>
      <w:r>
        <w:rPr>
          <w:sz w:val="20"/>
        </w:rPr>
        <w:t>a</w:t>
      </w:r>
      <w:r>
        <w:rPr>
          <w:spacing w:val="-4"/>
          <w:sz w:val="20"/>
        </w:rPr>
        <w:t xml:space="preserve"> </w:t>
      </w:r>
      <w:r>
        <w:rPr>
          <w:sz w:val="20"/>
        </w:rPr>
        <w:t>decision</w:t>
      </w:r>
      <w:r>
        <w:rPr>
          <w:spacing w:val="-5"/>
          <w:sz w:val="20"/>
        </w:rPr>
        <w:t xml:space="preserve"> </w:t>
      </w:r>
      <w:r>
        <w:rPr>
          <w:sz w:val="20"/>
        </w:rPr>
        <w:t>of</w:t>
      </w:r>
      <w:r>
        <w:rPr>
          <w:spacing w:val="-1"/>
          <w:sz w:val="20"/>
        </w:rPr>
        <w:t xml:space="preserve"> </w:t>
      </w:r>
      <w:r>
        <w:rPr>
          <w:sz w:val="20"/>
        </w:rPr>
        <w:t>the</w:t>
      </w:r>
      <w:r>
        <w:rPr>
          <w:spacing w:val="-4"/>
          <w:sz w:val="20"/>
        </w:rPr>
        <w:t xml:space="preserve"> </w:t>
      </w:r>
      <w:r>
        <w:rPr>
          <w:sz w:val="20"/>
        </w:rPr>
        <w:t>Club</w:t>
      </w:r>
      <w:r>
        <w:rPr>
          <w:spacing w:val="-4"/>
          <w:sz w:val="20"/>
        </w:rPr>
        <w:t xml:space="preserve"> </w:t>
      </w:r>
      <w:r>
        <w:rPr>
          <w:sz w:val="20"/>
        </w:rPr>
        <w:t>may</w:t>
      </w:r>
      <w:r>
        <w:rPr>
          <w:spacing w:val="-6"/>
          <w:sz w:val="20"/>
        </w:rPr>
        <w:t xml:space="preserve"> </w:t>
      </w:r>
      <w:r>
        <w:rPr>
          <w:sz w:val="20"/>
        </w:rPr>
        <w:t>appeal</w:t>
      </w:r>
      <w:r>
        <w:rPr>
          <w:spacing w:val="-5"/>
          <w:sz w:val="20"/>
        </w:rPr>
        <w:t xml:space="preserve"> </w:t>
      </w:r>
      <w:r>
        <w:rPr>
          <w:sz w:val="20"/>
        </w:rPr>
        <w:t>such</w:t>
      </w:r>
      <w:r>
        <w:rPr>
          <w:spacing w:val="-5"/>
          <w:sz w:val="20"/>
        </w:rPr>
        <w:t xml:space="preserve"> </w:t>
      </w:r>
      <w:r>
        <w:rPr>
          <w:spacing w:val="-2"/>
          <w:sz w:val="20"/>
        </w:rPr>
        <w:t>decision.</w:t>
      </w:r>
    </w:p>
    <w:p w14:paraId="2BE1A216" w14:textId="77777777" w:rsidR="00340CE9" w:rsidRDefault="00340CE9">
      <w:pPr>
        <w:pStyle w:val="BodyText"/>
        <w:spacing w:before="47"/>
      </w:pPr>
    </w:p>
    <w:p w14:paraId="2BE1A217" w14:textId="77777777" w:rsidR="00340CE9" w:rsidRDefault="00161684">
      <w:pPr>
        <w:pStyle w:val="ListParagraph"/>
        <w:numPr>
          <w:ilvl w:val="0"/>
          <w:numId w:val="2"/>
        </w:numPr>
        <w:tabs>
          <w:tab w:val="left" w:pos="334"/>
        </w:tabs>
        <w:spacing w:before="0"/>
        <w:ind w:left="334" w:hanging="231"/>
        <w:rPr>
          <w:sz w:val="20"/>
        </w:rPr>
      </w:pPr>
      <w:r>
        <w:rPr>
          <w:sz w:val="20"/>
        </w:rPr>
        <w:t>A</w:t>
      </w:r>
      <w:r>
        <w:rPr>
          <w:spacing w:val="-5"/>
          <w:sz w:val="20"/>
        </w:rPr>
        <w:t xml:space="preserve"> </w:t>
      </w:r>
      <w:r>
        <w:rPr>
          <w:sz w:val="20"/>
        </w:rPr>
        <w:t>decision</w:t>
      </w:r>
      <w:r>
        <w:rPr>
          <w:spacing w:val="-4"/>
          <w:sz w:val="20"/>
        </w:rPr>
        <w:t xml:space="preserve"> </w:t>
      </w:r>
      <w:r>
        <w:rPr>
          <w:sz w:val="20"/>
        </w:rPr>
        <w:t>of</w:t>
      </w:r>
      <w:r>
        <w:rPr>
          <w:spacing w:val="-2"/>
          <w:sz w:val="20"/>
        </w:rPr>
        <w:t xml:space="preserve"> </w:t>
      </w:r>
      <w:r>
        <w:rPr>
          <w:sz w:val="20"/>
        </w:rPr>
        <w:t>the</w:t>
      </w:r>
      <w:r>
        <w:rPr>
          <w:spacing w:val="-1"/>
          <w:sz w:val="20"/>
        </w:rPr>
        <w:t xml:space="preserve"> </w:t>
      </w:r>
      <w:r>
        <w:rPr>
          <w:sz w:val="20"/>
        </w:rPr>
        <w:t>Club</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appealed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District</w:t>
      </w:r>
      <w:r>
        <w:rPr>
          <w:spacing w:val="-5"/>
          <w:sz w:val="20"/>
        </w:rPr>
        <w:t xml:space="preserve"> </w:t>
      </w:r>
      <w:r>
        <w:rPr>
          <w:sz w:val="20"/>
        </w:rPr>
        <w:t>Association</w:t>
      </w:r>
      <w:r>
        <w:rPr>
          <w:spacing w:val="-2"/>
          <w:sz w:val="20"/>
        </w:rPr>
        <w:t xml:space="preserve"> </w:t>
      </w:r>
      <w:r>
        <w:rPr>
          <w:sz w:val="20"/>
        </w:rPr>
        <w:t>with</w:t>
      </w:r>
      <w:r>
        <w:rPr>
          <w:spacing w:val="-3"/>
          <w:sz w:val="20"/>
        </w:rPr>
        <w:t xml:space="preserve"> </w:t>
      </w:r>
      <w:r>
        <w:rPr>
          <w:sz w:val="20"/>
        </w:rPr>
        <w:t>which</w:t>
      </w:r>
      <w:r>
        <w:rPr>
          <w:spacing w:val="-4"/>
          <w:sz w:val="20"/>
        </w:rPr>
        <w:t xml:space="preserve"> </w:t>
      </w:r>
      <w:r>
        <w:rPr>
          <w:sz w:val="20"/>
        </w:rPr>
        <w:t>the</w:t>
      </w:r>
      <w:r>
        <w:rPr>
          <w:spacing w:val="-5"/>
          <w:sz w:val="20"/>
        </w:rPr>
        <w:t xml:space="preserve"> </w:t>
      </w:r>
      <w:r>
        <w:rPr>
          <w:sz w:val="20"/>
        </w:rPr>
        <w:t>Club</w:t>
      </w:r>
      <w:r>
        <w:rPr>
          <w:spacing w:val="-1"/>
          <w:sz w:val="20"/>
        </w:rPr>
        <w:t xml:space="preserve"> </w:t>
      </w:r>
      <w:r>
        <w:rPr>
          <w:sz w:val="20"/>
        </w:rPr>
        <w:t>is</w:t>
      </w:r>
      <w:r>
        <w:rPr>
          <w:spacing w:val="-5"/>
          <w:sz w:val="20"/>
        </w:rPr>
        <w:t xml:space="preserve"> </w:t>
      </w:r>
      <w:r>
        <w:rPr>
          <w:spacing w:val="-2"/>
          <w:sz w:val="20"/>
        </w:rPr>
        <w:t>affiliated.</w:t>
      </w:r>
    </w:p>
    <w:p w14:paraId="2BE1A218" w14:textId="77777777" w:rsidR="00340CE9" w:rsidRDefault="00161684">
      <w:pPr>
        <w:pStyle w:val="BodyText"/>
        <w:spacing w:before="22" w:line="266" w:lineRule="auto"/>
        <w:ind w:left="103" w:right="274"/>
      </w:pPr>
      <w:r>
        <w:t>The</w:t>
      </w:r>
      <w:r>
        <w:rPr>
          <w:spacing w:val="-5"/>
        </w:rPr>
        <w:t xml:space="preserve"> </w:t>
      </w:r>
      <w:r>
        <w:t>appeal</w:t>
      </w:r>
      <w:r>
        <w:rPr>
          <w:spacing w:val="-5"/>
        </w:rPr>
        <w:t xml:space="preserve"> </w:t>
      </w:r>
      <w:r>
        <w:t>shall</w:t>
      </w:r>
      <w:r>
        <w:rPr>
          <w:spacing w:val="-5"/>
        </w:rPr>
        <w:t xml:space="preserve"> </w:t>
      </w:r>
      <w:r>
        <w:t>be</w:t>
      </w:r>
      <w:r>
        <w:rPr>
          <w:spacing w:val="-2"/>
        </w:rPr>
        <w:t xml:space="preserve"> </w:t>
      </w:r>
      <w:r>
        <w:t>conducted</w:t>
      </w:r>
      <w:r>
        <w:rPr>
          <w:spacing w:val="-2"/>
        </w:rPr>
        <w:t xml:space="preserve"> </w:t>
      </w:r>
      <w:r>
        <w:t>in</w:t>
      </w:r>
      <w:r>
        <w:rPr>
          <w:spacing w:val="-6"/>
        </w:rPr>
        <w:t xml:space="preserve"> </w:t>
      </w:r>
      <w:r>
        <w:t>accordance</w:t>
      </w:r>
      <w:r>
        <w:rPr>
          <w:spacing w:val="-2"/>
        </w:rPr>
        <w:t xml:space="preserve"> </w:t>
      </w:r>
      <w:r>
        <w:t>with</w:t>
      </w:r>
      <w:r>
        <w:rPr>
          <w:spacing w:val="-5"/>
        </w:rPr>
        <w:t xml:space="preserve"> </w:t>
      </w:r>
      <w:r>
        <w:t>Ontario</w:t>
      </w:r>
      <w:r>
        <w:rPr>
          <w:spacing w:val="-2"/>
        </w:rPr>
        <w:t xml:space="preserve"> </w:t>
      </w:r>
      <w:r>
        <w:t>Soccer</w:t>
      </w:r>
      <w:r>
        <w:rPr>
          <w:spacing w:val="-3"/>
        </w:rPr>
        <w:t xml:space="preserve"> </w:t>
      </w:r>
      <w:r>
        <w:t>and</w:t>
      </w:r>
      <w:r>
        <w:rPr>
          <w:spacing w:val="-5"/>
        </w:rPr>
        <w:t xml:space="preserve"> </w:t>
      </w:r>
      <w:r>
        <w:t>District</w:t>
      </w:r>
      <w:r>
        <w:rPr>
          <w:spacing w:val="-5"/>
        </w:rPr>
        <w:t xml:space="preserve"> </w:t>
      </w:r>
      <w:r>
        <w:t>Association’s</w:t>
      </w:r>
      <w:r>
        <w:rPr>
          <w:spacing w:val="-3"/>
        </w:rPr>
        <w:t xml:space="preserve"> </w:t>
      </w:r>
      <w:r>
        <w:t>published</w:t>
      </w:r>
      <w:r>
        <w:rPr>
          <w:spacing w:val="-5"/>
        </w:rPr>
        <w:t xml:space="preserve"> </w:t>
      </w:r>
      <w:r>
        <w:t>rules pertaining to appeals.</w:t>
      </w:r>
    </w:p>
    <w:p w14:paraId="2BE1A219" w14:textId="77777777" w:rsidR="00340CE9" w:rsidRDefault="00340CE9">
      <w:pPr>
        <w:pStyle w:val="BodyText"/>
        <w:spacing w:before="20"/>
      </w:pPr>
    </w:p>
    <w:p w14:paraId="2BE1A21A" w14:textId="77777777" w:rsidR="00340CE9" w:rsidRDefault="00161684">
      <w:pPr>
        <w:pStyle w:val="ListParagraph"/>
        <w:numPr>
          <w:ilvl w:val="0"/>
          <w:numId w:val="2"/>
        </w:numPr>
        <w:tabs>
          <w:tab w:val="left" w:pos="334"/>
        </w:tabs>
        <w:spacing w:before="0"/>
        <w:ind w:left="334" w:hanging="231"/>
        <w:rPr>
          <w:sz w:val="20"/>
        </w:rPr>
      </w:pPr>
      <w:r>
        <w:rPr>
          <w:sz w:val="20"/>
        </w:rPr>
        <w:t>An</w:t>
      </w:r>
      <w:r>
        <w:rPr>
          <w:spacing w:val="-4"/>
          <w:sz w:val="20"/>
        </w:rPr>
        <w:t xml:space="preserve"> </w:t>
      </w:r>
      <w:r>
        <w:rPr>
          <w:sz w:val="20"/>
        </w:rPr>
        <w:t>individual</w:t>
      </w:r>
      <w:r>
        <w:rPr>
          <w:spacing w:val="-7"/>
          <w:sz w:val="20"/>
        </w:rPr>
        <w:t xml:space="preserve"> </w:t>
      </w:r>
      <w:r>
        <w:rPr>
          <w:sz w:val="20"/>
        </w:rPr>
        <w:t>shall</w:t>
      </w:r>
      <w:r>
        <w:rPr>
          <w:spacing w:val="-4"/>
          <w:sz w:val="20"/>
        </w:rPr>
        <w:t xml:space="preserve"> </w:t>
      </w:r>
      <w:r>
        <w:rPr>
          <w:sz w:val="20"/>
        </w:rPr>
        <w:t>not</w:t>
      </w:r>
      <w:r>
        <w:rPr>
          <w:spacing w:val="-2"/>
          <w:sz w:val="20"/>
        </w:rPr>
        <w:t xml:space="preserve"> </w:t>
      </w:r>
      <w:r>
        <w:rPr>
          <w:sz w:val="20"/>
        </w:rPr>
        <w:t>appeal</w:t>
      </w:r>
      <w:r>
        <w:rPr>
          <w:spacing w:val="-5"/>
          <w:sz w:val="20"/>
        </w:rPr>
        <w:t xml:space="preserve"> </w:t>
      </w:r>
      <w:r>
        <w:rPr>
          <w:sz w:val="20"/>
        </w:rPr>
        <w:t>a</w:t>
      </w:r>
      <w:r>
        <w:rPr>
          <w:spacing w:val="-2"/>
          <w:sz w:val="20"/>
        </w:rPr>
        <w:t xml:space="preserve"> </w:t>
      </w:r>
      <w:r>
        <w:rPr>
          <w:sz w:val="20"/>
        </w:rPr>
        <w:t>decision</w:t>
      </w:r>
      <w:r>
        <w:rPr>
          <w:spacing w:val="-5"/>
          <w:sz w:val="20"/>
        </w:rPr>
        <w:t xml:space="preserve"> </w:t>
      </w:r>
      <w:r>
        <w:rPr>
          <w:sz w:val="20"/>
        </w:rPr>
        <w:t>made</w:t>
      </w:r>
      <w:r>
        <w:rPr>
          <w:spacing w:val="-4"/>
          <w:sz w:val="20"/>
        </w:rPr>
        <w:t xml:space="preserve"> </w:t>
      </w:r>
      <w:r>
        <w:rPr>
          <w:sz w:val="20"/>
        </w:rPr>
        <w:t>by</w:t>
      </w:r>
      <w:r>
        <w:rPr>
          <w:spacing w:val="-9"/>
          <w:sz w:val="20"/>
        </w:rPr>
        <w:t xml:space="preserve"> </w:t>
      </w:r>
      <w:r>
        <w:rPr>
          <w:sz w:val="20"/>
        </w:rPr>
        <w:t>the</w:t>
      </w:r>
      <w:r>
        <w:rPr>
          <w:spacing w:val="-5"/>
          <w:sz w:val="20"/>
        </w:rPr>
        <w:t xml:space="preserve"> </w:t>
      </w:r>
      <w:r>
        <w:rPr>
          <w:sz w:val="20"/>
        </w:rPr>
        <w:t>Board</w:t>
      </w:r>
      <w:r>
        <w:rPr>
          <w:spacing w:val="-6"/>
          <w:sz w:val="20"/>
        </w:rPr>
        <w:t xml:space="preserve"> </w:t>
      </w:r>
      <w:r>
        <w:rPr>
          <w:sz w:val="20"/>
        </w:rPr>
        <w:t>of</w:t>
      </w:r>
      <w:r>
        <w:rPr>
          <w:spacing w:val="-2"/>
          <w:sz w:val="20"/>
        </w:rPr>
        <w:t xml:space="preserve"> </w:t>
      </w:r>
      <w:r>
        <w:rPr>
          <w:sz w:val="20"/>
        </w:rPr>
        <w:t>Directors</w:t>
      </w:r>
      <w:r>
        <w:rPr>
          <w:spacing w:val="-2"/>
          <w:sz w:val="20"/>
        </w:rPr>
        <w:t xml:space="preserve"> </w:t>
      </w:r>
      <w:r>
        <w:rPr>
          <w:sz w:val="20"/>
        </w:rPr>
        <w:t>regarding</w:t>
      </w:r>
      <w:r>
        <w:rPr>
          <w:spacing w:val="-4"/>
          <w:sz w:val="20"/>
        </w:rPr>
        <w:t xml:space="preserve"> </w:t>
      </w:r>
      <w:r>
        <w:rPr>
          <w:spacing w:val="-5"/>
          <w:sz w:val="20"/>
        </w:rPr>
        <w:t>the</w:t>
      </w:r>
    </w:p>
    <w:p w14:paraId="2BE1A21B" w14:textId="77777777" w:rsidR="00340CE9" w:rsidRDefault="00161684">
      <w:pPr>
        <w:pStyle w:val="BodyText"/>
        <w:spacing w:before="22" w:line="264" w:lineRule="auto"/>
        <w:ind w:left="103"/>
      </w:pPr>
      <w:r>
        <w:t>Appointment,</w:t>
      </w:r>
      <w:r>
        <w:rPr>
          <w:spacing w:val="-4"/>
        </w:rPr>
        <w:t xml:space="preserve"> </w:t>
      </w:r>
      <w:r>
        <w:t>non-appointment,</w:t>
      </w:r>
      <w:r>
        <w:rPr>
          <w:spacing w:val="-4"/>
        </w:rPr>
        <w:t xml:space="preserve"> </w:t>
      </w:r>
      <w:r>
        <w:t>re-appointment</w:t>
      </w:r>
      <w:r>
        <w:rPr>
          <w:spacing w:val="-4"/>
        </w:rPr>
        <w:t xml:space="preserve"> </w:t>
      </w:r>
      <w:r>
        <w:t>or</w:t>
      </w:r>
      <w:r>
        <w:rPr>
          <w:spacing w:val="-2"/>
        </w:rPr>
        <w:t xml:space="preserve"> </w:t>
      </w:r>
      <w:r>
        <w:t>revocation</w:t>
      </w:r>
      <w:r>
        <w:rPr>
          <w:spacing w:val="-1"/>
        </w:rPr>
        <w:t xml:space="preserve"> </w:t>
      </w:r>
      <w:r>
        <w:t>of</w:t>
      </w:r>
      <w:r>
        <w:rPr>
          <w:spacing w:val="-1"/>
        </w:rPr>
        <w:t xml:space="preserve"> </w:t>
      </w:r>
      <w:r>
        <w:t>an</w:t>
      </w:r>
      <w:r>
        <w:rPr>
          <w:spacing w:val="-4"/>
        </w:rPr>
        <w:t xml:space="preserve"> </w:t>
      </w:r>
      <w:r>
        <w:t>appointment</w:t>
      </w:r>
      <w:r>
        <w:rPr>
          <w:spacing w:val="-1"/>
        </w:rPr>
        <w:t xml:space="preserve"> </w:t>
      </w:r>
      <w:r>
        <w:t>of</w:t>
      </w:r>
      <w:r>
        <w:rPr>
          <w:spacing w:val="-1"/>
        </w:rPr>
        <w:t xml:space="preserve"> </w:t>
      </w:r>
      <w:r>
        <w:t>an</w:t>
      </w:r>
      <w:r>
        <w:rPr>
          <w:spacing w:val="-4"/>
        </w:rPr>
        <w:t xml:space="preserve"> </w:t>
      </w:r>
      <w:r>
        <w:t>individual</w:t>
      </w:r>
      <w:r>
        <w:rPr>
          <w:spacing w:val="-5"/>
        </w:rPr>
        <w:t xml:space="preserve"> </w:t>
      </w:r>
      <w:r>
        <w:t>to</w:t>
      </w:r>
      <w:r>
        <w:rPr>
          <w:spacing w:val="-4"/>
        </w:rPr>
        <w:t xml:space="preserve"> </w:t>
      </w:r>
      <w:r>
        <w:t>any</w:t>
      </w:r>
      <w:r>
        <w:rPr>
          <w:spacing w:val="-8"/>
        </w:rPr>
        <w:t xml:space="preserve"> </w:t>
      </w:r>
      <w:r>
        <w:t>coach</w:t>
      </w:r>
      <w:r>
        <w:rPr>
          <w:spacing w:val="-5"/>
        </w:rPr>
        <w:t xml:space="preserve"> </w:t>
      </w:r>
      <w:r>
        <w:t>or administrator position within the Club’s operations, except where the selection, appointment and revocation process outlined in the Club’s published rules has not been followed.</w:t>
      </w:r>
    </w:p>
    <w:p w14:paraId="2BE1A21C" w14:textId="77777777" w:rsidR="00340CE9" w:rsidRDefault="00340CE9">
      <w:pPr>
        <w:pStyle w:val="BodyText"/>
        <w:spacing w:before="24"/>
      </w:pPr>
    </w:p>
    <w:p w14:paraId="2BE1A21D" w14:textId="77777777" w:rsidR="00340CE9" w:rsidRDefault="00161684">
      <w:pPr>
        <w:pStyle w:val="ListParagraph"/>
        <w:numPr>
          <w:ilvl w:val="0"/>
          <w:numId w:val="2"/>
        </w:numPr>
        <w:tabs>
          <w:tab w:val="left" w:pos="334"/>
        </w:tabs>
        <w:spacing w:before="0"/>
        <w:ind w:left="334" w:hanging="231"/>
        <w:rPr>
          <w:sz w:val="20"/>
        </w:rPr>
      </w:pPr>
      <w:r>
        <w:rPr>
          <w:sz w:val="20"/>
        </w:rPr>
        <w:t>An</w:t>
      </w:r>
      <w:r>
        <w:rPr>
          <w:spacing w:val="-4"/>
          <w:sz w:val="20"/>
        </w:rPr>
        <w:t xml:space="preserve"> </w:t>
      </w:r>
      <w:r>
        <w:rPr>
          <w:sz w:val="20"/>
        </w:rPr>
        <w:t>individual</w:t>
      </w:r>
      <w:r>
        <w:rPr>
          <w:spacing w:val="-6"/>
          <w:sz w:val="20"/>
        </w:rPr>
        <w:t xml:space="preserve"> </w:t>
      </w:r>
      <w:r>
        <w:rPr>
          <w:sz w:val="20"/>
        </w:rPr>
        <w:t>shall</w:t>
      </w:r>
      <w:r>
        <w:rPr>
          <w:spacing w:val="-5"/>
          <w:sz w:val="20"/>
        </w:rPr>
        <w:t xml:space="preserve"> </w:t>
      </w:r>
      <w:r>
        <w:rPr>
          <w:sz w:val="20"/>
        </w:rPr>
        <w:t>not</w:t>
      </w:r>
      <w:r>
        <w:rPr>
          <w:spacing w:val="-2"/>
          <w:sz w:val="20"/>
        </w:rPr>
        <w:t xml:space="preserve"> </w:t>
      </w:r>
      <w:r>
        <w:rPr>
          <w:sz w:val="20"/>
        </w:rPr>
        <w:t>appeal</w:t>
      </w:r>
      <w:r>
        <w:rPr>
          <w:spacing w:val="-5"/>
          <w:sz w:val="20"/>
        </w:rPr>
        <w:t xml:space="preserve"> </w:t>
      </w:r>
      <w:r>
        <w:rPr>
          <w:sz w:val="20"/>
        </w:rPr>
        <w:t>a</w:t>
      </w:r>
      <w:r>
        <w:rPr>
          <w:spacing w:val="-2"/>
          <w:sz w:val="20"/>
        </w:rPr>
        <w:t xml:space="preserve"> </w:t>
      </w:r>
      <w:r>
        <w:rPr>
          <w:sz w:val="20"/>
        </w:rPr>
        <w:t>decision</w:t>
      </w:r>
      <w:r>
        <w:rPr>
          <w:spacing w:val="-4"/>
          <w:sz w:val="20"/>
        </w:rPr>
        <w:t xml:space="preserve"> </w:t>
      </w:r>
      <w:r>
        <w:rPr>
          <w:sz w:val="20"/>
        </w:rPr>
        <w:t>made</w:t>
      </w:r>
      <w:r>
        <w:rPr>
          <w:spacing w:val="-5"/>
          <w:sz w:val="20"/>
        </w:rPr>
        <w:t xml:space="preserve"> </w:t>
      </w:r>
      <w:r>
        <w:rPr>
          <w:sz w:val="20"/>
        </w:rPr>
        <w:t>by</w:t>
      </w:r>
      <w:r>
        <w:rPr>
          <w:spacing w:val="-8"/>
          <w:sz w:val="20"/>
        </w:rPr>
        <w:t xml:space="preserve"> </w:t>
      </w:r>
      <w:r>
        <w:rPr>
          <w:sz w:val="20"/>
        </w:rPr>
        <w:t>the</w:t>
      </w:r>
      <w:r>
        <w:rPr>
          <w:spacing w:val="-5"/>
          <w:sz w:val="20"/>
        </w:rPr>
        <w:t xml:space="preserve"> </w:t>
      </w:r>
      <w:r>
        <w:rPr>
          <w:sz w:val="20"/>
        </w:rPr>
        <w:t>Club</w:t>
      </w:r>
      <w:r>
        <w:rPr>
          <w:spacing w:val="-6"/>
          <w:sz w:val="20"/>
        </w:rPr>
        <w:t xml:space="preserve"> </w:t>
      </w:r>
      <w:r>
        <w:rPr>
          <w:sz w:val="20"/>
        </w:rPr>
        <w:t>regarding</w:t>
      </w:r>
      <w:r>
        <w:rPr>
          <w:spacing w:val="-1"/>
          <w:sz w:val="20"/>
        </w:rPr>
        <w:t xml:space="preserve"> </w:t>
      </w:r>
      <w:r>
        <w:rPr>
          <w:sz w:val="20"/>
        </w:rPr>
        <w:t>a</w:t>
      </w:r>
      <w:r>
        <w:rPr>
          <w:spacing w:val="-5"/>
          <w:sz w:val="20"/>
        </w:rPr>
        <w:t xml:space="preserve"> </w:t>
      </w:r>
      <w:r>
        <w:rPr>
          <w:sz w:val="20"/>
        </w:rPr>
        <w:t>player’s</w:t>
      </w:r>
      <w:r>
        <w:rPr>
          <w:spacing w:val="-2"/>
          <w:sz w:val="20"/>
        </w:rPr>
        <w:t xml:space="preserve"> </w:t>
      </w:r>
      <w:r>
        <w:rPr>
          <w:sz w:val="20"/>
        </w:rPr>
        <w:t>team</w:t>
      </w:r>
      <w:r>
        <w:rPr>
          <w:spacing w:val="1"/>
          <w:sz w:val="20"/>
        </w:rPr>
        <w:t xml:space="preserve"> </w:t>
      </w:r>
      <w:r>
        <w:rPr>
          <w:spacing w:val="-2"/>
          <w:sz w:val="20"/>
        </w:rPr>
        <w:t>assignment.</w:t>
      </w:r>
    </w:p>
    <w:p w14:paraId="2BE1A21E" w14:textId="77777777" w:rsidR="00340CE9" w:rsidRDefault="00340CE9">
      <w:pPr>
        <w:pStyle w:val="BodyText"/>
        <w:spacing w:before="41"/>
      </w:pPr>
    </w:p>
    <w:p w14:paraId="2BE1A21F" w14:textId="77777777" w:rsidR="00340CE9" w:rsidRDefault="00161684">
      <w:pPr>
        <w:pStyle w:val="Heading1"/>
        <w:spacing w:before="1"/>
        <w:ind w:left="103"/>
      </w:pPr>
      <w:r>
        <w:t>Article</w:t>
      </w:r>
      <w:r>
        <w:rPr>
          <w:spacing w:val="-5"/>
        </w:rPr>
        <w:t xml:space="preserve"> </w:t>
      </w:r>
      <w:r>
        <w:t>16:</w:t>
      </w:r>
      <w:r>
        <w:rPr>
          <w:spacing w:val="-6"/>
        </w:rPr>
        <w:t xml:space="preserve"> </w:t>
      </w:r>
      <w:r>
        <w:rPr>
          <w:spacing w:val="-2"/>
        </w:rPr>
        <w:t>DISSOLUTION</w:t>
      </w:r>
    </w:p>
    <w:p w14:paraId="2BE1A220" w14:textId="77777777" w:rsidR="00340CE9" w:rsidRDefault="00161684">
      <w:pPr>
        <w:pStyle w:val="BodyText"/>
        <w:spacing w:before="26" w:line="264" w:lineRule="auto"/>
        <w:ind w:left="103" w:right="75"/>
      </w:pPr>
      <w:r>
        <w:t>In the event of dissolution of the Club, and after payment of all debts and liabilities, its remaining property shall be</w:t>
      </w:r>
      <w:r>
        <w:rPr>
          <w:spacing w:val="-4"/>
        </w:rPr>
        <w:t xml:space="preserve"> </w:t>
      </w:r>
      <w:r>
        <w:t>distributed</w:t>
      </w:r>
      <w:r>
        <w:rPr>
          <w:spacing w:val="-3"/>
        </w:rPr>
        <w:t xml:space="preserve"> </w:t>
      </w:r>
      <w:r>
        <w:t>or</w:t>
      </w:r>
      <w:r>
        <w:rPr>
          <w:spacing w:val="-2"/>
        </w:rPr>
        <w:t xml:space="preserve"> </w:t>
      </w:r>
      <w:r>
        <w:t>disposed of</w:t>
      </w:r>
      <w:r>
        <w:rPr>
          <w:spacing w:val="-1"/>
        </w:rPr>
        <w:t xml:space="preserve"> </w:t>
      </w:r>
      <w:r>
        <w:t>by</w:t>
      </w:r>
      <w:r>
        <w:rPr>
          <w:spacing w:val="-7"/>
        </w:rPr>
        <w:t xml:space="preserve"> </w:t>
      </w:r>
      <w:r>
        <w:t>the</w:t>
      </w:r>
      <w:r>
        <w:rPr>
          <w:spacing w:val="-4"/>
        </w:rPr>
        <w:t xml:space="preserve"> </w:t>
      </w:r>
      <w:r>
        <w:t>Board</w:t>
      </w:r>
      <w:r>
        <w:rPr>
          <w:spacing w:val="-3"/>
        </w:rPr>
        <w:t xml:space="preserve"> </w:t>
      </w:r>
      <w:r>
        <w:t>of</w:t>
      </w:r>
      <w:r>
        <w:rPr>
          <w:spacing w:val="-1"/>
        </w:rPr>
        <w:t xml:space="preserve"> </w:t>
      </w:r>
      <w:r>
        <w:t>Directors</w:t>
      </w:r>
      <w:r>
        <w:rPr>
          <w:spacing w:val="-4"/>
        </w:rPr>
        <w:t xml:space="preserve"> </w:t>
      </w:r>
      <w:r>
        <w:t>to</w:t>
      </w:r>
      <w:r>
        <w:rPr>
          <w:spacing w:val="-4"/>
        </w:rPr>
        <w:t xml:space="preserve"> </w:t>
      </w:r>
      <w:r>
        <w:t>one</w:t>
      </w:r>
      <w:r>
        <w:rPr>
          <w:spacing w:val="-4"/>
        </w:rPr>
        <w:t xml:space="preserve"> </w:t>
      </w:r>
      <w:r>
        <w:t>or</w:t>
      </w:r>
      <w:r>
        <w:rPr>
          <w:spacing w:val="-2"/>
        </w:rPr>
        <w:t xml:space="preserve"> </w:t>
      </w:r>
      <w:r>
        <w:t>more</w:t>
      </w:r>
      <w:r>
        <w:rPr>
          <w:spacing w:val="-4"/>
        </w:rPr>
        <w:t xml:space="preserve"> </w:t>
      </w:r>
      <w:r>
        <w:t>not-for-profit</w:t>
      </w:r>
      <w:r>
        <w:rPr>
          <w:spacing w:val="-4"/>
        </w:rPr>
        <w:t xml:space="preserve"> </w:t>
      </w:r>
      <w:r>
        <w:t>soccer</w:t>
      </w:r>
      <w:r>
        <w:rPr>
          <w:spacing w:val="-4"/>
        </w:rPr>
        <w:t xml:space="preserve"> </w:t>
      </w:r>
      <w:r>
        <w:t>related</w:t>
      </w:r>
      <w:r>
        <w:rPr>
          <w:spacing w:val="-4"/>
        </w:rPr>
        <w:t xml:space="preserve"> </w:t>
      </w:r>
      <w:r>
        <w:t>organizations, or any not-for-profit athletic community organizations, which operate solely in Ontario.</w:t>
      </w:r>
    </w:p>
    <w:p w14:paraId="2BE1A221" w14:textId="77777777" w:rsidR="00340CE9" w:rsidRDefault="00340CE9">
      <w:pPr>
        <w:pStyle w:val="BodyText"/>
        <w:spacing w:before="22"/>
      </w:pPr>
    </w:p>
    <w:p w14:paraId="2BE1A222" w14:textId="77777777" w:rsidR="00340CE9" w:rsidRDefault="00161684">
      <w:pPr>
        <w:pStyle w:val="Heading1"/>
        <w:ind w:left="103"/>
      </w:pPr>
      <w:r>
        <w:t>Article</w:t>
      </w:r>
      <w:r>
        <w:rPr>
          <w:spacing w:val="-5"/>
        </w:rPr>
        <w:t xml:space="preserve"> </w:t>
      </w:r>
      <w:r>
        <w:t>17:</w:t>
      </w:r>
      <w:r>
        <w:rPr>
          <w:spacing w:val="-6"/>
        </w:rPr>
        <w:t xml:space="preserve"> </w:t>
      </w:r>
      <w:r>
        <w:rPr>
          <w:spacing w:val="-2"/>
        </w:rPr>
        <w:t>DEFINITIONS/TERMINOLOGY</w:t>
      </w:r>
    </w:p>
    <w:p w14:paraId="2BE1A223" w14:textId="77777777" w:rsidR="00340CE9" w:rsidRDefault="00161684">
      <w:pPr>
        <w:pStyle w:val="BodyText"/>
        <w:spacing w:before="24" w:line="264" w:lineRule="auto"/>
        <w:ind w:left="103" w:right="326"/>
        <w:rPr>
          <w:ins w:id="85" w:author="Anna Fitzsimmons" w:date="2024-03-15T15:01:00Z"/>
        </w:rPr>
      </w:pPr>
      <w:r>
        <w:t>Terminology</w:t>
      </w:r>
      <w:r>
        <w:rPr>
          <w:spacing w:val="-7"/>
        </w:rPr>
        <w:t xml:space="preserve"> </w:t>
      </w:r>
      <w:r>
        <w:t>used in</w:t>
      </w:r>
      <w:r>
        <w:rPr>
          <w:spacing w:val="-3"/>
        </w:rPr>
        <w:t xml:space="preserve"> </w:t>
      </w:r>
      <w:r>
        <w:t>this</w:t>
      </w:r>
      <w:r>
        <w:rPr>
          <w:spacing w:val="-3"/>
        </w:rPr>
        <w:t xml:space="preserve"> </w:t>
      </w:r>
      <w:r>
        <w:t>By-Law</w:t>
      </w:r>
      <w:r>
        <w:rPr>
          <w:spacing w:val="-5"/>
        </w:rPr>
        <w:t xml:space="preserve"> </w:t>
      </w:r>
      <w:r>
        <w:t>shall</w:t>
      </w:r>
      <w:r>
        <w:rPr>
          <w:spacing w:val="-4"/>
        </w:rPr>
        <w:t xml:space="preserve"> </w:t>
      </w:r>
      <w:r>
        <w:t>have</w:t>
      </w:r>
      <w:r>
        <w:rPr>
          <w:spacing w:val="-4"/>
        </w:rPr>
        <w:t xml:space="preserve"> </w:t>
      </w:r>
      <w:r>
        <w:t>the</w:t>
      </w:r>
      <w:r>
        <w:rPr>
          <w:spacing w:val="-4"/>
        </w:rPr>
        <w:t xml:space="preserve"> </w:t>
      </w:r>
      <w:r>
        <w:t>same</w:t>
      </w:r>
      <w:r>
        <w:rPr>
          <w:spacing w:val="-3"/>
        </w:rPr>
        <w:t xml:space="preserve"> </w:t>
      </w:r>
      <w:r>
        <w:t>meaning</w:t>
      </w:r>
      <w:r>
        <w:rPr>
          <w:spacing w:val="-3"/>
        </w:rPr>
        <w:t xml:space="preserve"> </w:t>
      </w:r>
      <w:r>
        <w:t>as</w:t>
      </w:r>
      <w:r>
        <w:rPr>
          <w:spacing w:val="-2"/>
        </w:rPr>
        <w:t xml:space="preserve"> </w:t>
      </w:r>
      <w:r>
        <w:t>used</w:t>
      </w:r>
      <w:r>
        <w:rPr>
          <w:spacing w:val="-4"/>
        </w:rPr>
        <w:t xml:space="preserve"> </w:t>
      </w:r>
      <w:r>
        <w:t>by</w:t>
      </w:r>
      <w:r>
        <w:rPr>
          <w:spacing w:val="-7"/>
        </w:rPr>
        <w:t xml:space="preserve"> </w:t>
      </w:r>
      <w:r>
        <w:t>Ontario</w:t>
      </w:r>
      <w:r>
        <w:rPr>
          <w:spacing w:val="-4"/>
        </w:rPr>
        <w:t xml:space="preserve"> </w:t>
      </w:r>
      <w:r>
        <w:t>Soccer in</w:t>
      </w:r>
      <w:r>
        <w:rPr>
          <w:spacing w:val="-2"/>
        </w:rPr>
        <w:t xml:space="preserve"> </w:t>
      </w:r>
      <w:r>
        <w:t>its</w:t>
      </w:r>
      <w:r>
        <w:rPr>
          <w:spacing w:val="-1"/>
        </w:rPr>
        <w:t xml:space="preserve"> </w:t>
      </w:r>
      <w:r>
        <w:t>letters</w:t>
      </w:r>
      <w:r>
        <w:rPr>
          <w:spacing w:val="-3"/>
        </w:rPr>
        <w:t xml:space="preserve"> </w:t>
      </w:r>
      <w:r>
        <w:t>patent, By-Laws and published rules.</w:t>
      </w:r>
    </w:p>
    <w:p w14:paraId="2B1DBC78" w14:textId="77777777" w:rsidR="004A6C11" w:rsidRDefault="004A6C11">
      <w:pPr>
        <w:pStyle w:val="BodyText"/>
        <w:spacing w:before="24" w:line="264" w:lineRule="auto"/>
        <w:ind w:left="103" w:right="326"/>
        <w:rPr>
          <w:ins w:id="86" w:author="Anna Fitzsimmons" w:date="2024-03-15T15:01:00Z"/>
        </w:rPr>
      </w:pPr>
    </w:p>
    <w:p w14:paraId="60A8796C" w14:textId="7DF11A29" w:rsidR="004A6C11" w:rsidRPr="007B6AC1" w:rsidRDefault="004A6C11">
      <w:pPr>
        <w:pStyle w:val="BodyText"/>
        <w:spacing w:before="24" w:line="264" w:lineRule="auto"/>
        <w:ind w:left="103" w:right="326"/>
        <w:rPr>
          <w:ins w:id="87" w:author="Anna Fitzsimmons" w:date="2024-03-15T15:01:00Z"/>
          <w:b/>
          <w:bCs/>
          <w:rPrChange w:id="88" w:author="Anna Fitzsimmons" w:date="2024-03-15T15:01:00Z">
            <w:rPr>
              <w:ins w:id="89" w:author="Anna Fitzsimmons" w:date="2024-03-15T15:01:00Z"/>
            </w:rPr>
          </w:rPrChange>
        </w:rPr>
      </w:pPr>
      <w:ins w:id="90" w:author="Anna Fitzsimmons" w:date="2024-03-15T15:01:00Z">
        <w:r w:rsidRPr="007B6AC1">
          <w:rPr>
            <w:b/>
            <w:bCs/>
            <w:rPrChange w:id="91" w:author="Anna Fitzsimmons" w:date="2024-03-15T15:01:00Z">
              <w:rPr/>
            </w:rPrChange>
          </w:rPr>
          <w:t xml:space="preserve">Article 18: PARAMOUNTCY </w:t>
        </w:r>
        <w:r w:rsidR="00DB17D8" w:rsidRPr="007B6AC1">
          <w:rPr>
            <w:b/>
            <w:bCs/>
            <w:rPrChange w:id="92" w:author="Anna Fitzsimmons" w:date="2024-03-15T15:01:00Z">
              <w:rPr/>
            </w:rPrChange>
          </w:rPr>
          <w:t>BY-LAW</w:t>
        </w:r>
      </w:ins>
    </w:p>
    <w:p w14:paraId="6079F409" w14:textId="77777777" w:rsidR="00DB17D8" w:rsidRDefault="00DB17D8">
      <w:pPr>
        <w:pStyle w:val="BodyText"/>
        <w:spacing w:before="24" w:line="264" w:lineRule="auto"/>
        <w:ind w:left="103" w:right="326"/>
        <w:rPr>
          <w:ins w:id="93" w:author="Anna Fitzsimmons" w:date="2024-03-15T15:01:00Z"/>
        </w:rPr>
      </w:pPr>
    </w:p>
    <w:p w14:paraId="2895E86A" w14:textId="77777777" w:rsidR="007B6AC1" w:rsidRDefault="007B6AC1" w:rsidP="007B6AC1">
      <w:pPr>
        <w:jc w:val="both"/>
        <w:rPr>
          <w:ins w:id="94" w:author="Anna Fitzsimmons" w:date="2024-03-15T15:01:00Z"/>
          <w:rFonts w:ascii="Times New Roman" w:eastAsia="Times New Roman" w:hAnsi="Times New Roman" w:cs="Times New Roman"/>
          <w:sz w:val="24"/>
          <w:szCs w:val="20"/>
          <w:lang w:val="en-GB"/>
        </w:rPr>
      </w:pPr>
      <w:ins w:id="95" w:author="Anna Fitzsimmons" w:date="2024-03-15T15:01:00Z">
        <w:r w:rsidRPr="00462CAB">
          <w:rPr>
            <w:rFonts w:ascii="Times New Roman" w:eastAsia="Times New Roman" w:hAnsi="Times New Roman" w:cs="Times New Roman"/>
            <w:sz w:val="24"/>
            <w:szCs w:val="20"/>
            <w:lang w:val="en-GB"/>
          </w:rPr>
          <w:t>In the event of a conflict between this By-Law; any other By-Law or By-Laws; or any guidance policies or procedures in effect from time to time, the provisions of this By-Law shall prevail over such other By-Laws or policies or procedures to the extent that the provisions of any other By-Law, policies or procedures conflicts with, contradict, purport to supersede the provisions of this By-Law.</w:t>
        </w:r>
      </w:ins>
    </w:p>
    <w:p w14:paraId="6EF44A50" w14:textId="77777777" w:rsidR="007B6AC1" w:rsidRDefault="007B6AC1" w:rsidP="007B6AC1">
      <w:pPr>
        <w:jc w:val="both"/>
        <w:rPr>
          <w:ins w:id="96" w:author="Anna Fitzsimmons" w:date="2024-03-15T15:01:00Z"/>
          <w:rFonts w:ascii="Times New Roman" w:eastAsia="Times New Roman" w:hAnsi="Times New Roman" w:cs="Times New Roman"/>
          <w:sz w:val="24"/>
          <w:szCs w:val="20"/>
          <w:lang w:val="en-GB"/>
        </w:rPr>
      </w:pPr>
    </w:p>
    <w:p w14:paraId="6DE5FC44" w14:textId="01FB980C" w:rsidR="007B6AC1" w:rsidRDefault="007B6AC1" w:rsidP="007B6AC1">
      <w:pPr>
        <w:jc w:val="both"/>
        <w:rPr>
          <w:ins w:id="97" w:author="Anna Fitzsimmons" w:date="2024-03-15T15:01:00Z"/>
          <w:rFonts w:ascii="Times New Roman" w:eastAsia="Times New Roman" w:hAnsi="Times New Roman" w:cs="Times New Roman"/>
          <w:sz w:val="24"/>
          <w:szCs w:val="20"/>
          <w:lang w:val="en-GB"/>
        </w:rPr>
      </w:pPr>
    </w:p>
    <w:p w14:paraId="3D34F06A" w14:textId="1C72F4D2" w:rsidR="007B6AC1" w:rsidRPr="00014B38" w:rsidRDefault="007B6AC1" w:rsidP="007B6AC1">
      <w:pPr>
        <w:jc w:val="both"/>
        <w:rPr>
          <w:ins w:id="98" w:author="Anna Fitzsimmons" w:date="2024-03-15T15:02:00Z"/>
          <w:rFonts w:ascii="Times New Roman" w:eastAsia="Times New Roman" w:hAnsi="Times New Roman" w:cs="Times New Roman"/>
          <w:b/>
          <w:bCs/>
          <w:sz w:val="24"/>
          <w:szCs w:val="20"/>
          <w:lang w:val="en-GB"/>
          <w:rPrChange w:id="99" w:author="Anna Fitzsimmons" w:date="2024-03-15T15:02:00Z">
            <w:rPr>
              <w:ins w:id="100" w:author="Anna Fitzsimmons" w:date="2024-03-15T15:02:00Z"/>
              <w:rFonts w:ascii="Times New Roman" w:eastAsia="Times New Roman" w:hAnsi="Times New Roman" w:cs="Times New Roman"/>
              <w:sz w:val="24"/>
              <w:szCs w:val="20"/>
              <w:lang w:val="en-GB"/>
            </w:rPr>
          </w:rPrChange>
        </w:rPr>
      </w:pPr>
      <w:ins w:id="101" w:author="Anna Fitzsimmons" w:date="2024-03-15T15:01:00Z">
        <w:r w:rsidRPr="00014B38">
          <w:rPr>
            <w:rFonts w:ascii="Times New Roman" w:eastAsia="Times New Roman" w:hAnsi="Times New Roman" w:cs="Times New Roman"/>
            <w:b/>
            <w:bCs/>
            <w:sz w:val="24"/>
            <w:szCs w:val="20"/>
            <w:lang w:val="en-GB"/>
            <w:rPrChange w:id="102" w:author="Anna Fitzsimmons" w:date="2024-03-15T15:02:00Z">
              <w:rPr>
                <w:rFonts w:ascii="Times New Roman" w:eastAsia="Times New Roman" w:hAnsi="Times New Roman" w:cs="Times New Roman"/>
                <w:sz w:val="24"/>
                <w:szCs w:val="20"/>
                <w:lang w:val="en-GB"/>
              </w:rPr>
            </w:rPrChange>
          </w:rPr>
          <w:t xml:space="preserve">Article 19: </w:t>
        </w:r>
      </w:ins>
      <w:ins w:id="103" w:author="Anna Fitzsimmons" w:date="2024-03-15T15:02:00Z">
        <w:r w:rsidRPr="00014B38">
          <w:rPr>
            <w:rFonts w:ascii="Times New Roman" w:eastAsia="Times New Roman" w:hAnsi="Times New Roman" w:cs="Times New Roman"/>
            <w:b/>
            <w:bCs/>
            <w:sz w:val="24"/>
            <w:szCs w:val="20"/>
            <w:lang w:val="en-GB"/>
            <w:rPrChange w:id="104" w:author="Anna Fitzsimmons" w:date="2024-03-15T15:02:00Z">
              <w:rPr>
                <w:rFonts w:ascii="Times New Roman" w:eastAsia="Times New Roman" w:hAnsi="Times New Roman" w:cs="Times New Roman"/>
                <w:sz w:val="24"/>
                <w:szCs w:val="20"/>
                <w:lang w:val="en-GB"/>
              </w:rPr>
            </w:rPrChange>
          </w:rPr>
          <w:t>EFFECTIVE DATE</w:t>
        </w:r>
      </w:ins>
    </w:p>
    <w:p w14:paraId="02749485" w14:textId="77777777" w:rsidR="007B6AC1" w:rsidRDefault="007B6AC1" w:rsidP="007B6AC1">
      <w:pPr>
        <w:jc w:val="both"/>
        <w:rPr>
          <w:ins w:id="105" w:author="Anna Fitzsimmons" w:date="2024-03-15T15:02:00Z"/>
          <w:rFonts w:ascii="Times New Roman" w:eastAsia="Times New Roman" w:hAnsi="Times New Roman" w:cs="Times New Roman"/>
          <w:sz w:val="24"/>
          <w:szCs w:val="20"/>
          <w:lang w:val="en-GB"/>
        </w:rPr>
      </w:pPr>
    </w:p>
    <w:p w14:paraId="630F5E1C" w14:textId="77C447AC" w:rsidR="007B6AC1" w:rsidRDefault="00014B38" w:rsidP="007B6AC1">
      <w:pPr>
        <w:jc w:val="both"/>
        <w:rPr>
          <w:ins w:id="106" w:author="Anna Fitzsimmons" w:date="2024-03-15T15:02:00Z"/>
          <w:rFonts w:ascii="Times New Roman" w:eastAsia="Times New Roman" w:hAnsi="Times New Roman" w:cs="Times New Roman"/>
          <w:sz w:val="24"/>
          <w:szCs w:val="20"/>
          <w:lang w:val="en-GB"/>
        </w:rPr>
      </w:pPr>
      <w:ins w:id="107" w:author="Anna Fitzsimmons" w:date="2024-03-15T15:02:00Z">
        <w:r w:rsidRPr="00462CAB">
          <w:rPr>
            <w:rFonts w:ascii="Times New Roman" w:eastAsia="Times New Roman" w:hAnsi="Times New Roman" w:cs="Times New Roman"/>
            <w:sz w:val="24"/>
            <w:szCs w:val="20"/>
            <w:lang w:val="en-GB"/>
          </w:rPr>
          <w:t>This By-Law shall come into force without further formality upon its enactment.</w:t>
        </w:r>
      </w:ins>
    </w:p>
    <w:p w14:paraId="27F4B9ED" w14:textId="77777777" w:rsidR="00014B38" w:rsidRDefault="00014B38" w:rsidP="007B6AC1">
      <w:pPr>
        <w:jc w:val="both"/>
        <w:rPr>
          <w:ins w:id="108" w:author="Anna Fitzsimmons" w:date="2024-03-15T15:02:00Z"/>
          <w:rFonts w:ascii="Times New Roman" w:eastAsia="Times New Roman" w:hAnsi="Times New Roman" w:cs="Times New Roman"/>
          <w:sz w:val="24"/>
          <w:szCs w:val="20"/>
          <w:lang w:val="en-GB"/>
        </w:rPr>
      </w:pPr>
    </w:p>
    <w:p w14:paraId="38C58F28" w14:textId="19621B1A" w:rsidR="00070F2A" w:rsidRPr="00462CAB" w:rsidRDefault="00070F2A" w:rsidP="00070F2A">
      <w:pPr>
        <w:jc w:val="both"/>
        <w:rPr>
          <w:ins w:id="109" w:author="Anna Fitzsimmons" w:date="2024-03-15T15:02:00Z"/>
          <w:rFonts w:ascii="Times New Roman" w:eastAsia="Times New Roman" w:hAnsi="Times New Roman" w:cs="Times New Roman"/>
          <w:sz w:val="24"/>
          <w:szCs w:val="20"/>
          <w:lang w:val="en-GB"/>
        </w:rPr>
      </w:pPr>
      <w:ins w:id="110" w:author="Anna Fitzsimmons" w:date="2024-03-15T15:02:00Z">
        <w:r w:rsidRPr="00462CAB">
          <w:rPr>
            <w:rFonts w:ascii="Times New Roman" w:eastAsia="Times New Roman" w:hAnsi="Times New Roman" w:cs="Times New Roman"/>
            <w:sz w:val="24"/>
            <w:szCs w:val="20"/>
            <w:lang w:val="en-GB"/>
          </w:rPr>
          <w:t>Enacted as By-Law by the directors of the Corporation at a meeting duly called and regularly held and at which a quorum was present on the ____ day of ______, 202_.</w:t>
        </w:r>
      </w:ins>
    </w:p>
    <w:p w14:paraId="0E11CD79" w14:textId="77777777" w:rsidR="00070F2A" w:rsidRPr="00462CAB" w:rsidRDefault="00070F2A" w:rsidP="00070F2A">
      <w:pPr>
        <w:jc w:val="both"/>
        <w:rPr>
          <w:ins w:id="111" w:author="Anna Fitzsimmons" w:date="2024-03-15T15:02:00Z"/>
          <w:rFonts w:ascii="Times New Roman" w:eastAsia="Times New Roman" w:hAnsi="Times New Roman" w:cs="Times New Roman"/>
          <w:sz w:val="24"/>
          <w:szCs w:val="20"/>
          <w:lang w:val="en-GB"/>
        </w:rPr>
      </w:pPr>
      <w:ins w:id="112" w:author="Anna Fitzsimmons" w:date="2024-03-15T15:02:00Z">
        <w:r w:rsidRPr="00462CAB">
          <w:rPr>
            <w:rFonts w:ascii="Times New Roman" w:eastAsia="Times New Roman" w:hAnsi="Times New Roman" w:cs="Times New Roman"/>
            <w:sz w:val="24"/>
            <w:szCs w:val="20"/>
            <w:lang w:val="en-GB"/>
          </w:rPr>
          <w:tab/>
        </w:r>
      </w:ins>
    </w:p>
    <w:p w14:paraId="5C044990" w14:textId="77777777" w:rsidR="00070F2A" w:rsidRPr="00462CAB" w:rsidRDefault="00070F2A" w:rsidP="00070F2A">
      <w:pPr>
        <w:jc w:val="both"/>
        <w:rPr>
          <w:ins w:id="113" w:author="Anna Fitzsimmons" w:date="2024-03-15T15:02:00Z"/>
          <w:rFonts w:ascii="Times New Roman" w:eastAsia="Times New Roman" w:hAnsi="Times New Roman" w:cs="Times New Roman"/>
          <w:sz w:val="24"/>
          <w:szCs w:val="20"/>
          <w:lang w:val="en-GB"/>
        </w:rPr>
      </w:pPr>
    </w:p>
    <w:p w14:paraId="2B86F267" w14:textId="31D278F0" w:rsidR="00070F2A" w:rsidRPr="00462CAB" w:rsidRDefault="00070F2A" w:rsidP="00070F2A">
      <w:pPr>
        <w:jc w:val="both"/>
        <w:rPr>
          <w:ins w:id="114" w:author="Anna Fitzsimmons" w:date="2024-03-15T15:02:00Z"/>
          <w:rFonts w:ascii="Times New Roman" w:eastAsia="Times New Roman" w:hAnsi="Times New Roman" w:cs="Times New Roman"/>
          <w:b/>
          <w:sz w:val="24"/>
          <w:szCs w:val="20"/>
          <w:lang w:val="en-GB"/>
        </w:rPr>
      </w:pPr>
      <w:ins w:id="115" w:author="Anna Fitzsimmons" w:date="2024-03-15T15:02:00Z">
        <w:r w:rsidRPr="00462CAB">
          <w:rPr>
            <w:rFonts w:ascii="Times New Roman" w:eastAsia="Times New Roman" w:hAnsi="Times New Roman" w:cs="Times New Roman"/>
            <w:sz w:val="24"/>
            <w:szCs w:val="20"/>
            <w:lang w:val="en-GB"/>
          </w:rPr>
          <w:tab/>
        </w:r>
        <w:r>
          <w:rPr>
            <w:rFonts w:ascii="Times New Roman" w:eastAsia="Times New Roman" w:hAnsi="Times New Roman" w:cs="Times New Roman"/>
            <w:b/>
            <w:sz w:val="24"/>
            <w:szCs w:val="20"/>
            <w:lang w:val="en-GB"/>
          </w:rPr>
          <w:t>PRESIDENT</w:t>
        </w:r>
        <w:r w:rsidRPr="00462CAB">
          <w:rPr>
            <w:rFonts w:ascii="Times New Roman" w:eastAsia="Times New Roman" w:hAnsi="Times New Roman" w:cs="Times New Roman"/>
            <w:b/>
            <w:sz w:val="24"/>
            <w:szCs w:val="20"/>
            <w:lang w:val="en-GB"/>
          </w:rPr>
          <w:tab/>
        </w:r>
        <w:r w:rsidRPr="00462CAB">
          <w:rPr>
            <w:rFonts w:ascii="Times New Roman" w:eastAsia="Times New Roman" w:hAnsi="Times New Roman" w:cs="Times New Roman"/>
            <w:b/>
            <w:sz w:val="24"/>
            <w:szCs w:val="20"/>
            <w:lang w:val="en-GB"/>
          </w:rPr>
          <w:tab/>
        </w:r>
        <w:r w:rsidRPr="00462CAB">
          <w:rPr>
            <w:rFonts w:ascii="Times New Roman" w:eastAsia="Times New Roman" w:hAnsi="Times New Roman" w:cs="Times New Roman"/>
            <w:b/>
            <w:sz w:val="24"/>
            <w:szCs w:val="20"/>
            <w:lang w:val="en-GB"/>
          </w:rPr>
          <w:tab/>
        </w:r>
        <w:r w:rsidRPr="00462CAB">
          <w:rPr>
            <w:rFonts w:ascii="Times New Roman" w:eastAsia="Times New Roman" w:hAnsi="Times New Roman" w:cs="Times New Roman"/>
            <w:b/>
            <w:sz w:val="24"/>
            <w:szCs w:val="20"/>
            <w:lang w:val="en-GB"/>
          </w:rPr>
          <w:tab/>
        </w:r>
        <w:r w:rsidRPr="00462CAB">
          <w:rPr>
            <w:rFonts w:ascii="Times New Roman" w:eastAsia="Times New Roman" w:hAnsi="Times New Roman" w:cs="Times New Roman"/>
            <w:b/>
            <w:sz w:val="24"/>
            <w:szCs w:val="20"/>
            <w:lang w:val="en-GB"/>
          </w:rPr>
          <w:tab/>
        </w:r>
        <w:r w:rsidRPr="00462CAB">
          <w:rPr>
            <w:rFonts w:ascii="Times New Roman" w:eastAsia="Times New Roman" w:hAnsi="Times New Roman" w:cs="Times New Roman"/>
            <w:b/>
            <w:sz w:val="24"/>
            <w:szCs w:val="20"/>
            <w:lang w:val="en-GB"/>
          </w:rPr>
          <w:tab/>
        </w:r>
        <w:r>
          <w:rPr>
            <w:rFonts w:ascii="Times New Roman" w:eastAsia="Times New Roman" w:hAnsi="Times New Roman" w:cs="Times New Roman"/>
            <w:b/>
            <w:sz w:val="24"/>
            <w:szCs w:val="20"/>
            <w:lang w:val="en-GB"/>
          </w:rPr>
          <w:t>SECRETA</w:t>
        </w:r>
      </w:ins>
      <w:ins w:id="116" w:author="Anna Fitzsimmons" w:date="2024-03-15T15:03:00Z">
        <w:r>
          <w:rPr>
            <w:rFonts w:ascii="Times New Roman" w:eastAsia="Times New Roman" w:hAnsi="Times New Roman" w:cs="Times New Roman"/>
            <w:b/>
            <w:sz w:val="24"/>
            <w:szCs w:val="20"/>
            <w:lang w:val="en-GB"/>
          </w:rPr>
          <w:t>RY</w:t>
        </w:r>
      </w:ins>
    </w:p>
    <w:p w14:paraId="730E3221" w14:textId="77777777" w:rsidR="00070F2A" w:rsidRPr="00462CAB" w:rsidRDefault="00070F2A" w:rsidP="00070F2A">
      <w:pPr>
        <w:jc w:val="both"/>
        <w:rPr>
          <w:ins w:id="117" w:author="Anna Fitzsimmons" w:date="2024-03-15T15:02:00Z"/>
          <w:rFonts w:ascii="Times New Roman" w:eastAsia="Times New Roman" w:hAnsi="Times New Roman" w:cs="Times New Roman"/>
          <w:b/>
          <w:sz w:val="24"/>
          <w:szCs w:val="20"/>
          <w:lang w:val="en-GB"/>
        </w:rPr>
      </w:pPr>
    </w:p>
    <w:p w14:paraId="02A61E98" w14:textId="77777777" w:rsidR="00070F2A" w:rsidRPr="00462CAB" w:rsidRDefault="00070F2A" w:rsidP="00070F2A">
      <w:pPr>
        <w:jc w:val="both"/>
        <w:rPr>
          <w:ins w:id="118" w:author="Anna Fitzsimmons" w:date="2024-03-15T15:02:00Z"/>
          <w:rFonts w:ascii="Times New Roman" w:eastAsia="Times New Roman" w:hAnsi="Times New Roman" w:cs="Times New Roman"/>
          <w:sz w:val="24"/>
          <w:szCs w:val="20"/>
          <w:lang w:val="en-GB"/>
        </w:rPr>
      </w:pPr>
      <w:ins w:id="119" w:author="Anna Fitzsimmons" w:date="2024-03-15T15:02:00Z">
        <w:r w:rsidRPr="00462CAB">
          <w:rPr>
            <w:rFonts w:ascii="Times New Roman" w:eastAsia="Times New Roman" w:hAnsi="Times New Roman" w:cs="Times New Roman"/>
            <w:sz w:val="24"/>
            <w:szCs w:val="20"/>
            <w:lang w:val="en-GB"/>
          </w:rPr>
          <w:tab/>
          <w:t>_________________________</w:t>
        </w:r>
        <w:r w:rsidRPr="00462CAB">
          <w:rPr>
            <w:rFonts w:ascii="Times New Roman" w:eastAsia="Times New Roman" w:hAnsi="Times New Roman" w:cs="Times New Roman"/>
            <w:sz w:val="24"/>
            <w:szCs w:val="20"/>
            <w:lang w:val="en-GB"/>
          </w:rPr>
          <w:tab/>
        </w:r>
        <w:r w:rsidRPr="00462CAB">
          <w:rPr>
            <w:rFonts w:ascii="Times New Roman" w:eastAsia="Times New Roman" w:hAnsi="Times New Roman" w:cs="Times New Roman"/>
            <w:sz w:val="24"/>
            <w:szCs w:val="20"/>
            <w:lang w:val="en-GB"/>
          </w:rPr>
          <w:tab/>
        </w:r>
        <w:r w:rsidRPr="00462CAB">
          <w:rPr>
            <w:rFonts w:ascii="Times New Roman" w:eastAsia="Times New Roman" w:hAnsi="Times New Roman" w:cs="Times New Roman"/>
            <w:sz w:val="24"/>
            <w:szCs w:val="20"/>
            <w:lang w:val="en-GB"/>
          </w:rPr>
          <w:tab/>
          <w:t>_________________________</w:t>
        </w:r>
      </w:ins>
    </w:p>
    <w:p w14:paraId="7938508D" w14:textId="39F05169" w:rsidR="00014B38" w:rsidRPr="00462CAB" w:rsidRDefault="00070F2A" w:rsidP="00070F2A">
      <w:pPr>
        <w:jc w:val="both"/>
        <w:rPr>
          <w:ins w:id="120" w:author="Anna Fitzsimmons" w:date="2024-03-15T15:01:00Z"/>
          <w:rFonts w:ascii="Times New Roman" w:eastAsia="Times New Roman" w:hAnsi="Times New Roman" w:cs="Times New Roman"/>
          <w:sz w:val="24"/>
          <w:szCs w:val="20"/>
          <w:lang w:val="en-GB"/>
        </w:rPr>
      </w:pPr>
      <w:ins w:id="121" w:author="Anna Fitzsimmons" w:date="2024-03-15T15:02:00Z">
        <w:r w:rsidRPr="00462CAB">
          <w:rPr>
            <w:rFonts w:ascii="Times New Roman" w:eastAsia="Times New Roman" w:hAnsi="Times New Roman" w:cs="Times New Roman"/>
            <w:sz w:val="24"/>
            <w:szCs w:val="20"/>
            <w:lang w:val="en-GB"/>
          </w:rPr>
          <w:t xml:space="preserve">         </w:t>
        </w:r>
        <w:r w:rsidRPr="00462CAB">
          <w:rPr>
            <w:rFonts w:ascii="Times New Roman" w:eastAsia="Times New Roman" w:hAnsi="Times New Roman" w:cs="Times New Roman"/>
            <w:sz w:val="24"/>
            <w:szCs w:val="20"/>
            <w:lang w:val="en-GB"/>
          </w:rPr>
          <w:tab/>
          <w:t>X</w:t>
        </w:r>
        <w:r w:rsidRPr="00462CAB">
          <w:rPr>
            <w:rFonts w:ascii="Times New Roman" w:eastAsia="Times New Roman" w:hAnsi="Times New Roman" w:cs="Times New Roman"/>
            <w:sz w:val="24"/>
            <w:szCs w:val="20"/>
            <w:lang w:val="en-GB"/>
          </w:rPr>
          <w:tab/>
        </w:r>
        <w:r w:rsidRPr="00462CAB">
          <w:rPr>
            <w:rFonts w:ascii="Times New Roman" w:eastAsia="Times New Roman" w:hAnsi="Times New Roman" w:cs="Times New Roman"/>
            <w:sz w:val="24"/>
            <w:szCs w:val="20"/>
            <w:lang w:val="en-GB"/>
          </w:rPr>
          <w:tab/>
        </w:r>
        <w:r w:rsidRPr="00462CAB">
          <w:rPr>
            <w:rFonts w:ascii="Times New Roman" w:eastAsia="Times New Roman" w:hAnsi="Times New Roman" w:cs="Times New Roman"/>
            <w:sz w:val="24"/>
            <w:szCs w:val="20"/>
            <w:lang w:val="en-GB"/>
          </w:rPr>
          <w:tab/>
        </w:r>
        <w:r w:rsidRPr="00462CAB">
          <w:rPr>
            <w:rFonts w:ascii="Times New Roman" w:eastAsia="Times New Roman" w:hAnsi="Times New Roman" w:cs="Times New Roman"/>
            <w:sz w:val="24"/>
            <w:szCs w:val="20"/>
            <w:lang w:val="en-GB"/>
          </w:rPr>
          <w:tab/>
        </w:r>
        <w:r w:rsidRPr="00462CAB">
          <w:rPr>
            <w:rFonts w:ascii="Times New Roman" w:eastAsia="Times New Roman" w:hAnsi="Times New Roman" w:cs="Times New Roman"/>
            <w:sz w:val="24"/>
            <w:szCs w:val="20"/>
            <w:lang w:val="en-GB"/>
          </w:rPr>
          <w:tab/>
        </w:r>
        <w:r w:rsidRPr="00462CAB">
          <w:rPr>
            <w:rFonts w:ascii="Times New Roman" w:eastAsia="Times New Roman" w:hAnsi="Times New Roman" w:cs="Times New Roman"/>
            <w:sz w:val="24"/>
            <w:szCs w:val="20"/>
            <w:lang w:val="en-GB"/>
          </w:rPr>
          <w:tab/>
        </w:r>
        <w:r w:rsidRPr="00462CAB">
          <w:rPr>
            <w:rFonts w:ascii="Times New Roman" w:eastAsia="Times New Roman" w:hAnsi="Times New Roman" w:cs="Times New Roman"/>
            <w:sz w:val="24"/>
            <w:szCs w:val="20"/>
            <w:lang w:val="en-GB"/>
          </w:rPr>
          <w:tab/>
          <w:t xml:space="preserve">X                                 </w:t>
        </w:r>
      </w:ins>
    </w:p>
    <w:p w14:paraId="1A01FF1B" w14:textId="77777777" w:rsidR="007B6AC1" w:rsidRPr="00462CAB" w:rsidRDefault="007B6AC1" w:rsidP="007B6AC1">
      <w:pPr>
        <w:jc w:val="both"/>
        <w:rPr>
          <w:ins w:id="122" w:author="Anna Fitzsimmons" w:date="2024-03-15T15:01:00Z"/>
          <w:rFonts w:ascii="Times New Roman" w:eastAsia="Times New Roman" w:hAnsi="Times New Roman" w:cs="Times New Roman"/>
          <w:sz w:val="24"/>
          <w:szCs w:val="20"/>
          <w:lang w:val="en-GB"/>
        </w:rPr>
      </w:pPr>
    </w:p>
    <w:p w14:paraId="3441AB16" w14:textId="77777777" w:rsidR="007B6AC1" w:rsidRDefault="007B6AC1">
      <w:pPr>
        <w:pStyle w:val="BodyText"/>
        <w:spacing w:before="24" w:line="264" w:lineRule="auto"/>
        <w:ind w:left="103" w:right="326"/>
      </w:pPr>
    </w:p>
    <w:sectPr w:rsidR="007B6AC1">
      <w:pgSz w:w="12240" w:h="15840"/>
      <w:pgMar w:top="1820" w:right="13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EED"/>
    <w:multiLevelType w:val="hybridMultilevel"/>
    <w:tmpl w:val="D8502EF4"/>
    <w:lvl w:ilvl="0" w:tplc="92AAEDFE">
      <w:start w:val="1"/>
      <w:numFmt w:val="decimal"/>
      <w:lvlText w:val="%1."/>
      <w:lvlJc w:val="left"/>
      <w:pPr>
        <w:ind w:left="3480" w:hanging="2700"/>
        <w:jc w:val="left"/>
      </w:pPr>
      <w:rPr>
        <w:rFonts w:ascii="Arial" w:eastAsia="Arial" w:hAnsi="Arial" w:cs="Arial" w:hint="default"/>
        <w:b w:val="0"/>
        <w:bCs w:val="0"/>
        <w:i w:val="0"/>
        <w:iCs w:val="0"/>
        <w:spacing w:val="0"/>
        <w:w w:val="99"/>
        <w:sz w:val="20"/>
        <w:szCs w:val="20"/>
        <w:lang w:val="en-US" w:eastAsia="en-US" w:bidi="ar-SA"/>
      </w:rPr>
    </w:lvl>
    <w:lvl w:ilvl="1" w:tplc="E93E77AE">
      <w:numFmt w:val="bullet"/>
      <w:lvlText w:val="•"/>
      <w:lvlJc w:val="left"/>
      <w:pPr>
        <w:ind w:left="4144" w:hanging="2700"/>
      </w:pPr>
      <w:rPr>
        <w:rFonts w:hint="default"/>
        <w:lang w:val="en-US" w:eastAsia="en-US" w:bidi="ar-SA"/>
      </w:rPr>
    </w:lvl>
    <w:lvl w:ilvl="2" w:tplc="EE028742">
      <w:numFmt w:val="bullet"/>
      <w:lvlText w:val="•"/>
      <w:lvlJc w:val="left"/>
      <w:pPr>
        <w:ind w:left="4808" w:hanging="2700"/>
      </w:pPr>
      <w:rPr>
        <w:rFonts w:hint="default"/>
        <w:lang w:val="en-US" w:eastAsia="en-US" w:bidi="ar-SA"/>
      </w:rPr>
    </w:lvl>
    <w:lvl w:ilvl="3" w:tplc="58564820">
      <w:numFmt w:val="bullet"/>
      <w:lvlText w:val="•"/>
      <w:lvlJc w:val="left"/>
      <w:pPr>
        <w:ind w:left="5472" w:hanging="2700"/>
      </w:pPr>
      <w:rPr>
        <w:rFonts w:hint="default"/>
        <w:lang w:val="en-US" w:eastAsia="en-US" w:bidi="ar-SA"/>
      </w:rPr>
    </w:lvl>
    <w:lvl w:ilvl="4" w:tplc="800CB1C8">
      <w:numFmt w:val="bullet"/>
      <w:lvlText w:val="•"/>
      <w:lvlJc w:val="left"/>
      <w:pPr>
        <w:ind w:left="6136" w:hanging="2700"/>
      </w:pPr>
      <w:rPr>
        <w:rFonts w:hint="default"/>
        <w:lang w:val="en-US" w:eastAsia="en-US" w:bidi="ar-SA"/>
      </w:rPr>
    </w:lvl>
    <w:lvl w:ilvl="5" w:tplc="B74A2B54">
      <w:numFmt w:val="bullet"/>
      <w:lvlText w:val="•"/>
      <w:lvlJc w:val="left"/>
      <w:pPr>
        <w:ind w:left="6800" w:hanging="2700"/>
      </w:pPr>
      <w:rPr>
        <w:rFonts w:hint="default"/>
        <w:lang w:val="en-US" w:eastAsia="en-US" w:bidi="ar-SA"/>
      </w:rPr>
    </w:lvl>
    <w:lvl w:ilvl="6" w:tplc="A880E83E">
      <w:numFmt w:val="bullet"/>
      <w:lvlText w:val="•"/>
      <w:lvlJc w:val="left"/>
      <w:pPr>
        <w:ind w:left="7464" w:hanging="2700"/>
      </w:pPr>
      <w:rPr>
        <w:rFonts w:hint="default"/>
        <w:lang w:val="en-US" w:eastAsia="en-US" w:bidi="ar-SA"/>
      </w:rPr>
    </w:lvl>
    <w:lvl w:ilvl="7" w:tplc="34062456">
      <w:numFmt w:val="bullet"/>
      <w:lvlText w:val="•"/>
      <w:lvlJc w:val="left"/>
      <w:pPr>
        <w:ind w:left="8128" w:hanging="2700"/>
      </w:pPr>
      <w:rPr>
        <w:rFonts w:hint="default"/>
        <w:lang w:val="en-US" w:eastAsia="en-US" w:bidi="ar-SA"/>
      </w:rPr>
    </w:lvl>
    <w:lvl w:ilvl="8" w:tplc="571C395A">
      <w:numFmt w:val="bullet"/>
      <w:lvlText w:val="•"/>
      <w:lvlJc w:val="left"/>
      <w:pPr>
        <w:ind w:left="8792" w:hanging="2700"/>
      </w:pPr>
      <w:rPr>
        <w:rFonts w:hint="default"/>
        <w:lang w:val="en-US" w:eastAsia="en-US" w:bidi="ar-SA"/>
      </w:rPr>
    </w:lvl>
  </w:abstractNum>
  <w:abstractNum w:abstractNumId="1" w15:restartNumberingAfterBreak="0">
    <w:nsid w:val="0A7F687F"/>
    <w:multiLevelType w:val="multilevel"/>
    <w:tmpl w:val="94643830"/>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4D020FC"/>
    <w:multiLevelType w:val="hybridMultilevel"/>
    <w:tmpl w:val="38FC6444"/>
    <w:lvl w:ilvl="0" w:tplc="E3386A30">
      <w:start w:val="1"/>
      <w:numFmt w:val="decimal"/>
      <w:lvlText w:val="%1)"/>
      <w:lvlJc w:val="left"/>
      <w:pPr>
        <w:ind w:left="335" w:hanging="232"/>
        <w:jc w:val="left"/>
      </w:pPr>
      <w:rPr>
        <w:rFonts w:ascii="Arial" w:eastAsia="Arial" w:hAnsi="Arial" w:cs="Arial" w:hint="default"/>
        <w:b w:val="0"/>
        <w:bCs w:val="0"/>
        <w:i w:val="0"/>
        <w:iCs w:val="0"/>
        <w:spacing w:val="0"/>
        <w:w w:val="99"/>
        <w:sz w:val="20"/>
        <w:szCs w:val="20"/>
        <w:lang w:val="en-US" w:eastAsia="en-US" w:bidi="ar-SA"/>
      </w:rPr>
    </w:lvl>
    <w:lvl w:ilvl="1" w:tplc="43206D36">
      <w:numFmt w:val="bullet"/>
      <w:lvlText w:val="•"/>
      <w:lvlJc w:val="left"/>
      <w:pPr>
        <w:ind w:left="1318" w:hanging="232"/>
      </w:pPr>
      <w:rPr>
        <w:rFonts w:hint="default"/>
        <w:lang w:val="en-US" w:eastAsia="en-US" w:bidi="ar-SA"/>
      </w:rPr>
    </w:lvl>
    <w:lvl w:ilvl="2" w:tplc="2CD09EF8">
      <w:numFmt w:val="bullet"/>
      <w:lvlText w:val="•"/>
      <w:lvlJc w:val="left"/>
      <w:pPr>
        <w:ind w:left="2296" w:hanging="232"/>
      </w:pPr>
      <w:rPr>
        <w:rFonts w:hint="default"/>
        <w:lang w:val="en-US" w:eastAsia="en-US" w:bidi="ar-SA"/>
      </w:rPr>
    </w:lvl>
    <w:lvl w:ilvl="3" w:tplc="13F86560">
      <w:numFmt w:val="bullet"/>
      <w:lvlText w:val="•"/>
      <w:lvlJc w:val="left"/>
      <w:pPr>
        <w:ind w:left="3274" w:hanging="232"/>
      </w:pPr>
      <w:rPr>
        <w:rFonts w:hint="default"/>
        <w:lang w:val="en-US" w:eastAsia="en-US" w:bidi="ar-SA"/>
      </w:rPr>
    </w:lvl>
    <w:lvl w:ilvl="4" w:tplc="8F0EAEA8">
      <w:numFmt w:val="bullet"/>
      <w:lvlText w:val="•"/>
      <w:lvlJc w:val="left"/>
      <w:pPr>
        <w:ind w:left="4252" w:hanging="232"/>
      </w:pPr>
      <w:rPr>
        <w:rFonts w:hint="default"/>
        <w:lang w:val="en-US" w:eastAsia="en-US" w:bidi="ar-SA"/>
      </w:rPr>
    </w:lvl>
    <w:lvl w:ilvl="5" w:tplc="DFE011A0">
      <w:numFmt w:val="bullet"/>
      <w:lvlText w:val="•"/>
      <w:lvlJc w:val="left"/>
      <w:pPr>
        <w:ind w:left="5230" w:hanging="232"/>
      </w:pPr>
      <w:rPr>
        <w:rFonts w:hint="default"/>
        <w:lang w:val="en-US" w:eastAsia="en-US" w:bidi="ar-SA"/>
      </w:rPr>
    </w:lvl>
    <w:lvl w:ilvl="6" w:tplc="A0542CFA">
      <w:numFmt w:val="bullet"/>
      <w:lvlText w:val="•"/>
      <w:lvlJc w:val="left"/>
      <w:pPr>
        <w:ind w:left="6208" w:hanging="232"/>
      </w:pPr>
      <w:rPr>
        <w:rFonts w:hint="default"/>
        <w:lang w:val="en-US" w:eastAsia="en-US" w:bidi="ar-SA"/>
      </w:rPr>
    </w:lvl>
    <w:lvl w:ilvl="7" w:tplc="FCA25DBE">
      <w:numFmt w:val="bullet"/>
      <w:lvlText w:val="•"/>
      <w:lvlJc w:val="left"/>
      <w:pPr>
        <w:ind w:left="7186" w:hanging="232"/>
      </w:pPr>
      <w:rPr>
        <w:rFonts w:hint="default"/>
        <w:lang w:val="en-US" w:eastAsia="en-US" w:bidi="ar-SA"/>
      </w:rPr>
    </w:lvl>
    <w:lvl w:ilvl="8" w:tplc="BE5C8674">
      <w:numFmt w:val="bullet"/>
      <w:lvlText w:val="•"/>
      <w:lvlJc w:val="left"/>
      <w:pPr>
        <w:ind w:left="8164" w:hanging="232"/>
      </w:pPr>
      <w:rPr>
        <w:rFonts w:hint="default"/>
        <w:lang w:val="en-US" w:eastAsia="en-US" w:bidi="ar-SA"/>
      </w:rPr>
    </w:lvl>
  </w:abstractNum>
  <w:abstractNum w:abstractNumId="3" w15:restartNumberingAfterBreak="0">
    <w:nsid w:val="16253803"/>
    <w:multiLevelType w:val="hybridMultilevel"/>
    <w:tmpl w:val="2B942CB6"/>
    <w:lvl w:ilvl="0" w:tplc="C3727806">
      <w:start w:val="1"/>
      <w:numFmt w:val="lowerLetter"/>
      <w:lvlText w:val="%1)"/>
      <w:lvlJc w:val="left"/>
      <w:pPr>
        <w:ind w:left="1067" w:hanging="288"/>
        <w:jc w:val="left"/>
      </w:pPr>
      <w:rPr>
        <w:rFonts w:ascii="Arial" w:eastAsia="Arial" w:hAnsi="Arial" w:cs="Arial" w:hint="default"/>
        <w:b w:val="0"/>
        <w:bCs w:val="0"/>
        <w:i w:val="0"/>
        <w:iCs w:val="0"/>
        <w:spacing w:val="0"/>
        <w:w w:val="99"/>
        <w:sz w:val="20"/>
        <w:szCs w:val="20"/>
        <w:lang w:val="en-US" w:eastAsia="en-US" w:bidi="ar-SA"/>
      </w:rPr>
    </w:lvl>
    <w:lvl w:ilvl="1" w:tplc="F3FA69C6">
      <w:numFmt w:val="bullet"/>
      <w:lvlText w:val="•"/>
      <w:lvlJc w:val="left"/>
      <w:pPr>
        <w:ind w:left="1966" w:hanging="288"/>
      </w:pPr>
      <w:rPr>
        <w:rFonts w:hint="default"/>
        <w:lang w:val="en-US" w:eastAsia="en-US" w:bidi="ar-SA"/>
      </w:rPr>
    </w:lvl>
    <w:lvl w:ilvl="2" w:tplc="2766C69C">
      <w:numFmt w:val="bullet"/>
      <w:lvlText w:val="•"/>
      <w:lvlJc w:val="left"/>
      <w:pPr>
        <w:ind w:left="2872" w:hanging="288"/>
      </w:pPr>
      <w:rPr>
        <w:rFonts w:hint="default"/>
        <w:lang w:val="en-US" w:eastAsia="en-US" w:bidi="ar-SA"/>
      </w:rPr>
    </w:lvl>
    <w:lvl w:ilvl="3" w:tplc="DED891C4">
      <w:numFmt w:val="bullet"/>
      <w:lvlText w:val="•"/>
      <w:lvlJc w:val="left"/>
      <w:pPr>
        <w:ind w:left="3778" w:hanging="288"/>
      </w:pPr>
      <w:rPr>
        <w:rFonts w:hint="default"/>
        <w:lang w:val="en-US" w:eastAsia="en-US" w:bidi="ar-SA"/>
      </w:rPr>
    </w:lvl>
    <w:lvl w:ilvl="4" w:tplc="ADCE2662">
      <w:numFmt w:val="bullet"/>
      <w:lvlText w:val="•"/>
      <w:lvlJc w:val="left"/>
      <w:pPr>
        <w:ind w:left="4684" w:hanging="288"/>
      </w:pPr>
      <w:rPr>
        <w:rFonts w:hint="default"/>
        <w:lang w:val="en-US" w:eastAsia="en-US" w:bidi="ar-SA"/>
      </w:rPr>
    </w:lvl>
    <w:lvl w:ilvl="5" w:tplc="0BBC8342">
      <w:numFmt w:val="bullet"/>
      <w:lvlText w:val="•"/>
      <w:lvlJc w:val="left"/>
      <w:pPr>
        <w:ind w:left="5590" w:hanging="288"/>
      </w:pPr>
      <w:rPr>
        <w:rFonts w:hint="default"/>
        <w:lang w:val="en-US" w:eastAsia="en-US" w:bidi="ar-SA"/>
      </w:rPr>
    </w:lvl>
    <w:lvl w:ilvl="6" w:tplc="DE061000">
      <w:numFmt w:val="bullet"/>
      <w:lvlText w:val="•"/>
      <w:lvlJc w:val="left"/>
      <w:pPr>
        <w:ind w:left="6496" w:hanging="288"/>
      </w:pPr>
      <w:rPr>
        <w:rFonts w:hint="default"/>
        <w:lang w:val="en-US" w:eastAsia="en-US" w:bidi="ar-SA"/>
      </w:rPr>
    </w:lvl>
    <w:lvl w:ilvl="7" w:tplc="167AAFB6">
      <w:numFmt w:val="bullet"/>
      <w:lvlText w:val="•"/>
      <w:lvlJc w:val="left"/>
      <w:pPr>
        <w:ind w:left="7402" w:hanging="288"/>
      </w:pPr>
      <w:rPr>
        <w:rFonts w:hint="default"/>
        <w:lang w:val="en-US" w:eastAsia="en-US" w:bidi="ar-SA"/>
      </w:rPr>
    </w:lvl>
    <w:lvl w:ilvl="8" w:tplc="70DC480C">
      <w:numFmt w:val="bullet"/>
      <w:lvlText w:val="•"/>
      <w:lvlJc w:val="left"/>
      <w:pPr>
        <w:ind w:left="8308" w:hanging="288"/>
      </w:pPr>
      <w:rPr>
        <w:rFonts w:hint="default"/>
        <w:lang w:val="en-US" w:eastAsia="en-US" w:bidi="ar-SA"/>
      </w:rPr>
    </w:lvl>
  </w:abstractNum>
  <w:abstractNum w:abstractNumId="4" w15:restartNumberingAfterBreak="0">
    <w:nsid w:val="19771384"/>
    <w:multiLevelType w:val="hybridMultilevel"/>
    <w:tmpl w:val="A7E0B6AC"/>
    <w:lvl w:ilvl="0" w:tplc="53F0A968">
      <w:start w:val="1"/>
      <w:numFmt w:val="decimal"/>
      <w:lvlText w:val="%1."/>
      <w:lvlJc w:val="left"/>
      <w:pPr>
        <w:ind w:left="1759" w:hanging="979"/>
        <w:jc w:val="left"/>
      </w:pPr>
      <w:rPr>
        <w:rFonts w:ascii="Arial" w:eastAsia="Arial" w:hAnsi="Arial" w:cs="Arial" w:hint="default"/>
        <w:b w:val="0"/>
        <w:bCs w:val="0"/>
        <w:i w:val="0"/>
        <w:iCs w:val="0"/>
        <w:spacing w:val="0"/>
        <w:w w:val="99"/>
        <w:sz w:val="20"/>
        <w:szCs w:val="20"/>
        <w:lang w:val="en-US" w:eastAsia="en-US" w:bidi="ar-SA"/>
      </w:rPr>
    </w:lvl>
    <w:lvl w:ilvl="1" w:tplc="6D98F85E">
      <w:start w:val="1"/>
      <w:numFmt w:val="lowerLetter"/>
      <w:lvlText w:val="%2)"/>
      <w:lvlJc w:val="left"/>
      <w:pPr>
        <w:ind w:left="1140" w:hanging="360"/>
        <w:jc w:val="left"/>
      </w:pPr>
      <w:rPr>
        <w:rFonts w:ascii="Arial" w:eastAsia="Arial" w:hAnsi="Arial" w:cs="Arial" w:hint="default"/>
        <w:b w:val="0"/>
        <w:bCs w:val="0"/>
        <w:i w:val="0"/>
        <w:iCs w:val="0"/>
        <w:spacing w:val="0"/>
        <w:w w:val="99"/>
        <w:sz w:val="20"/>
        <w:szCs w:val="20"/>
        <w:lang w:val="en-US" w:eastAsia="en-US" w:bidi="ar-SA"/>
      </w:rPr>
    </w:lvl>
    <w:lvl w:ilvl="2" w:tplc="B68803CE">
      <w:numFmt w:val="bullet"/>
      <w:lvlText w:val="•"/>
      <w:lvlJc w:val="left"/>
      <w:pPr>
        <w:ind w:left="2688" w:hanging="360"/>
      </w:pPr>
      <w:rPr>
        <w:rFonts w:hint="default"/>
        <w:lang w:val="en-US" w:eastAsia="en-US" w:bidi="ar-SA"/>
      </w:rPr>
    </w:lvl>
    <w:lvl w:ilvl="3" w:tplc="68E0F480">
      <w:numFmt w:val="bullet"/>
      <w:lvlText w:val="•"/>
      <w:lvlJc w:val="left"/>
      <w:pPr>
        <w:ind w:left="3617" w:hanging="360"/>
      </w:pPr>
      <w:rPr>
        <w:rFonts w:hint="default"/>
        <w:lang w:val="en-US" w:eastAsia="en-US" w:bidi="ar-SA"/>
      </w:rPr>
    </w:lvl>
    <w:lvl w:ilvl="4" w:tplc="64CC451E">
      <w:numFmt w:val="bullet"/>
      <w:lvlText w:val="•"/>
      <w:lvlJc w:val="left"/>
      <w:pPr>
        <w:ind w:left="4546" w:hanging="360"/>
      </w:pPr>
      <w:rPr>
        <w:rFonts w:hint="default"/>
        <w:lang w:val="en-US" w:eastAsia="en-US" w:bidi="ar-SA"/>
      </w:rPr>
    </w:lvl>
    <w:lvl w:ilvl="5" w:tplc="23C234AE">
      <w:numFmt w:val="bullet"/>
      <w:lvlText w:val="•"/>
      <w:lvlJc w:val="left"/>
      <w:pPr>
        <w:ind w:left="5475" w:hanging="360"/>
      </w:pPr>
      <w:rPr>
        <w:rFonts w:hint="default"/>
        <w:lang w:val="en-US" w:eastAsia="en-US" w:bidi="ar-SA"/>
      </w:rPr>
    </w:lvl>
    <w:lvl w:ilvl="6" w:tplc="70526A98">
      <w:numFmt w:val="bullet"/>
      <w:lvlText w:val="•"/>
      <w:lvlJc w:val="left"/>
      <w:pPr>
        <w:ind w:left="6404" w:hanging="360"/>
      </w:pPr>
      <w:rPr>
        <w:rFonts w:hint="default"/>
        <w:lang w:val="en-US" w:eastAsia="en-US" w:bidi="ar-SA"/>
      </w:rPr>
    </w:lvl>
    <w:lvl w:ilvl="7" w:tplc="E376BA6C">
      <w:numFmt w:val="bullet"/>
      <w:lvlText w:val="•"/>
      <w:lvlJc w:val="left"/>
      <w:pPr>
        <w:ind w:left="7333" w:hanging="360"/>
      </w:pPr>
      <w:rPr>
        <w:rFonts w:hint="default"/>
        <w:lang w:val="en-US" w:eastAsia="en-US" w:bidi="ar-SA"/>
      </w:rPr>
    </w:lvl>
    <w:lvl w:ilvl="8" w:tplc="5B74E6B8">
      <w:numFmt w:val="bullet"/>
      <w:lvlText w:val="•"/>
      <w:lvlJc w:val="left"/>
      <w:pPr>
        <w:ind w:left="8262" w:hanging="360"/>
      </w:pPr>
      <w:rPr>
        <w:rFonts w:hint="default"/>
        <w:lang w:val="en-US" w:eastAsia="en-US" w:bidi="ar-SA"/>
      </w:rPr>
    </w:lvl>
  </w:abstractNum>
  <w:abstractNum w:abstractNumId="5" w15:restartNumberingAfterBreak="0">
    <w:nsid w:val="19A219A1"/>
    <w:multiLevelType w:val="hybridMultilevel"/>
    <w:tmpl w:val="C57CB7DA"/>
    <w:lvl w:ilvl="0" w:tplc="D22ED630">
      <w:start w:val="1"/>
      <w:numFmt w:val="decimal"/>
      <w:lvlText w:val="%1."/>
      <w:lvlJc w:val="left"/>
      <w:pPr>
        <w:ind w:left="1140" w:hanging="360"/>
        <w:jc w:val="left"/>
      </w:pPr>
      <w:rPr>
        <w:rFonts w:ascii="Arial" w:eastAsia="Arial" w:hAnsi="Arial" w:cs="Arial" w:hint="default"/>
        <w:b w:val="0"/>
        <w:bCs w:val="0"/>
        <w:i w:val="0"/>
        <w:iCs w:val="0"/>
        <w:spacing w:val="0"/>
        <w:w w:val="99"/>
        <w:sz w:val="20"/>
        <w:szCs w:val="20"/>
        <w:lang w:val="en-US" w:eastAsia="en-US" w:bidi="ar-SA"/>
      </w:rPr>
    </w:lvl>
    <w:lvl w:ilvl="1" w:tplc="907A4656">
      <w:numFmt w:val="bullet"/>
      <w:lvlText w:val="•"/>
      <w:lvlJc w:val="left"/>
      <w:pPr>
        <w:ind w:left="2038" w:hanging="360"/>
      </w:pPr>
      <w:rPr>
        <w:rFonts w:hint="default"/>
        <w:lang w:val="en-US" w:eastAsia="en-US" w:bidi="ar-SA"/>
      </w:rPr>
    </w:lvl>
    <w:lvl w:ilvl="2" w:tplc="DD08F5C0">
      <w:numFmt w:val="bullet"/>
      <w:lvlText w:val="•"/>
      <w:lvlJc w:val="left"/>
      <w:pPr>
        <w:ind w:left="2936" w:hanging="360"/>
      </w:pPr>
      <w:rPr>
        <w:rFonts w:hint="default"/>
        <w:lang w:val="en-US" w:eastAsia="en-US" w:bidi="ar-SA"/>
      </w:rPr>
    </w:lvl>
    <w:lvl w:ilvl="3" w:tplc="6FB62946">
      <w:numFmt w:val="bullet"/>
      <w:lvlText w:val="•"/>
      <w:lvlJc w:val="left"/>
      <w:pPr>
        <w:ind w:left="3834" w:hanging="360"/>
      </w:pPr>
      <w:rPr>
        <w:rFonts w:hint="default"/>
        <w:lang w:val="en-US" w:eastAsia="en-US" w:bidi="ar-SA"/>
      </w:rPr>
    </w:lvl>
    <w:lvl w:ilvl="4" w:tplc="D2627D72">
      <w:numFmt w:val="bullet"/>
      <w:lvlText w:val="•"/>
      <w:lvlJc w:val="left"/>
      <w:pPr>
        <w:ind w:left="4732" w:hanging="360"/>
      </w:pPr>
      <w:rPr>
        <w:rFonts w:hint="default"/>
        <w:lang w:val="en-US" w:eastAsia="en-US" w:bidi="ar-SA"/>
      </w:rPr>
    </w:lvl>
    <w:lvl w:ilvl="5" w:tplc="ED902C4E">
      <w:numFmt w:val="bullet"/>
      <w:lvlText w:val="•"/>
      <w:lvlJc w:val="left"/>
      <w:pPr>
        <w:ind w:left="5630" w:hanging="360"/>
      </w:pPr>
      <w:rPr>
        <w:rFonts w:hint="default"/>
        <w:lang w:val="en-US" w:eastAsia="en-US" w:bidi="ar-SA"/>
      </w:rPr>
    </w:lvl>
    <w:lvl w:ilvl="6" w:tplc="FF9C9392">
      <w:numFmt w:val="bullet"/>
      <w:lvlText w:val="•"/>
      <w:lvlJc w:val="left"/>
      <w:pPr>
        <w:ind w:left="6528" w:hanging="360"/>
      </w:pPr>
      <w:rPr>
        <w:rFonts w:hint="default"/>
        <w:lang w:val="en-US" w:eastAsia="en-US" w:bidi="ar-SA"/>
      </w:rPr>
    </w:lvl>
    <w:lvl w:ilvl="7" w:tplc="C908CB0E">
      <w:numFmt w:val="bullet"/>
      <w:lvlText w:val="•"/>
      <w:lvlJc w:val="left"/>
      <w:pPr>
        <w:ind w:left="7426" w:hanging="360"/>
      </w:pPr>
      <w:rPr>
        <w:rFonts w:hint="default"/>
        <w:lang w:val="en-US" w:eastAsia="en-US" w:bidi="ar-SA"/>
      </w:rPr>
    </w:lvl>
    <w:lvl w:ilvl="8" w:tplc="64C41DEE">
      <w:numFmt w:val="bullet"/>
      <w:lvlText w:val="•"/>
      <w:lvlJc w:val="left"/>
      <w:pPr>
        <w:ind w:left="8324" w:hanging="360"/>
      </w:pPr>
      <w:rPr>
        <w:rFonts w:hint="default"/>
        <w:lang w:val="en-US" w:eastAsia="en-US" w:bidi="ar-SA"/>
      </w:rPr>
    </w:lvl>
  </w:abstractNum>
  <w:abstractNum w:abstractNumId="6" w15:restartNumberingAfterBreak="0">
    <w:nsid w:val="1BDA4371"/>
    <w:multiLevelType w:val="hybridMultilevel"/>
    <w:tmpl w:val="EEBAD7AA"/>
    <w:lvl w:ilvl="0" w:tplc="1DCA3D56">
      <w:start w:val="1"/>
      <w:numFmt w:val="lowerLetter"/>
      <w:lvlText w:val="%1)"/>
      <w:lvlJc w:val="left"/>
      <w:pPr>
        <w:ind w:left="1140" w:hanging="360"/>
        <w:jc w:val="left"/>
      </w:pPr>
      <w:rPr>
        <w:rFonts w:ascii="Arial" w:eastAsia="Arial" w:hAnsi="Arial" w:cs="Arial" w:hint="default"/>
        <w:b w:val="0"/>
        <w:bCs w:val="0"/>
        <w:i w:val="0"/>
        <w:iCs w:val="0"/>
        <w:spacing w:val="0"/>
        <w:w w:val="99"/>
        <w:sz w:val="25"/>
        <w:szCs w:val="25"/>
        <w:lang w:val="en-US" w:eastAsia="en-US" w:bidi="ar-SA"/>
      </w:rPr>
    </w:lvl>
    <w:lvl w:ilvl="1" w:tplc="9A182628">
      <w:numFmt w:val="bullet"/>
      <w:lvlText w:val="•"/>
      <w:lvlJc w:val="left"/>
      <w:pPr>
        <w:ind w:left="2038" w:hanging="360"/>
      </w:pPr>
      <w:rPr>
        <w:rFonts w:hint="default"/>
        <w:lang w:val="en-US" w:eastAsia="en-US" w:bidi="ar-SA"/>
      </w:rPr>
    </w:lvl>
    <w:lvl w:ilvl="2" w:tplc="1BDC2FAA">
      <w:numFmt w:val="bullet"/>
      <w:lvlText w:val="•"/>
      <w:lvlJc w:val="left"/>
      <w:pPr>
        <w:ind w:left="2936" w:hanging="360"/>
      </w:pPr>
      <w:rPr>
        <w:rFonts w:hint="default"/>
        <w:lang w:val="en-US" w:eastAsia="en-US" w:bidi="ar-SA"/>
      </w:rPr>
    </w:lvl>
    <w:lvl w:ilvl="3" w:tplc="DE74A512">
      <w:numFmt w:val="bullet"/>
      <w:lvlText w:val="•"/>
      <w:lvlJc w:val="left"/>
      <w:pPr>
        <w:ind w:left="3834" w:hanging="360"/>
      </w:pPr>
      <w:rPr>
        <w:rFonts w:hint="default"/>
        <w:lang w:val="en-US" w:eastAsia="en-US" w:bidi="ar-SA"/>
      </w:rPr>
    </w:lvl>
    <w:lvl w:ilvl="4" w:tplc="233ABD6C">
      <w:numFmt w:val="bullet"/>
      <w:lvlText w:val="•"/>
      <w:lvlJc w:val="left"/>
      <w:pPr>
        <w:ind w:left="4732" w:hanging="360"/>
      </w:pPr>
      <w:rPr>
        <w:rFonts w:hint="default"/>
        <w:lang w:val="en-US" w:eastAsia="en-US" w:bidi="ar-SA"/>
      </w:rPr>
    </w:lvl>
    <w:lvl w:ilvl="5" w:tplc="6EFE690A">
      <w:numFmt w:val="bullet"/>
      <w:lvlText w:val="•"/>
      <w:lvlJc w:val="left"/>
      <w:pPr>
        <w:ind w:left="5630" w:hanging="360"/>
      </w:pPr>
      <w:rPr>
        <w:rFonts w:hint="default"/>
        <w:lang w:val="en-US" w:eastAsia="en-US" w:bidi="ar-SA"/>
      </w:rPr>
    </w:lvl>
    <w:lvl w:ilvl="6" w:tplc="1B7CC1BA">
      <w:numFmt w:val="bullet"/>
      <w:lvlText w:val="•"/>
      <w:lvlJc w:val="left"/>
      <w:pPr>
        <w:ind w:left="6528" w:hanging="360"/>
      </w:pPr>
      <w:rPr>
        <w:rFonts w:hint="default"/>
        <w:lang w:val="en-US" w:eastAsia="en-US" w:bidi="ar-SA"/>
      </w:rPr>
    </w:lvl>
    <w:lvl w:ilvl="7" w:tplc="B308DFDA">
      <w:numFmt w:val="bullet"/>
      <w:lvlText w:val="•"/>
      <w:lvlJc w:val="left"/>
      <w:pPr>
        <w:ind w:left="7426" w:hanging="360"/>
      </w:pPr>
      <w:rPr>
        <w:rFonts w:hint="default"/>
        <w:lang w:val="en-US" w:eastAsia="en-US" w:bidi="ar-SA"/>
      </w:rPr>
    </w:lvl>
    <w:lvl w:ilvl="8" w:tplc="6A129AF0">
      <w:numFmt w:val="bullet"/>
      <w:lvlText w:val="•"/>
      <w:lvlJc w:val="left"/>
      <w:pPr>
        <w:ind w:left="8324" w:hanging="360"/>
      </w:pPr>
      <w:rPr>
        <w:rFonts w:hint="default"/>
        <w:lang w:val="en-US" w:eastAsia="en-US" w:bidi="ar-SA"/>
      </w:rPr>
    </w:lvl>
  </w:abstractNum>
  <w:abstractNum w:abstractNumId="7" w15:restartNumberingAfterBreak="0">
    <w:nsid w:val="35BB0157"/>
    <w:multiLevelType w:val="hybridMultilevel"/>
    <w:tmpl w:val="1E7E4F58"/>
    <w:lvl w:ilvl="0" w:tplc="55DC5AAC">
      <w:numFmt w:val="bullet"/>
      <w:lvlText w:val=""/>
      <w:lvlJc w:val="left"/>
      <w:pPr>
        <w:ind w:left="2580" w:hanging="361"/>
      </w:pPr>
      <w:rPr>
        <w:rFonts w:ascii="Symbol" w:eastAsia="Symbol" w:hAnsi="Symbol" w:cs="Symbol" w:hint="default"/>
        <w:b w:val="0"/>
        <w:bCs w:val="0"/>
        <w:i w:val="0"/>
        <w:iCs w:val="0"/>
        <w:spacing w:val="0"/>
        <w:w w:val="99"/>
        <w:sz w:val="20"/>
        <w:szCs w:val="20"/>
        <w:lang w:val="en-US" w:eastAsia="en-US" w:bidi="ar-SA"/>
      </w:rPr>
    </w:lvl>
    <w:lvl w:ilvl="1" w:tplc="E86C2EBA">
      <w:numFmt w:val="bullet"/>
      <w:lvlText w:val="•"/>
      <w:lvlJc w:val="left"/>
      <w:pPr>
        <w:ind w:left="3334" w:hanging="361"/>
      </w:pPr>
      <w:rPr>
        <w:rFonts w:hint="default"/>
        <w:lang w:val="en-US" w:eastAsia="en-US" w:bidi="ar-SA"/>
      </w:rPr>
    </w:lvl>
    <w:lvl w:ilvl="2" w:tplc="DCA43ABA">
      <w:numFmt w:val="bullet"/>
      <w:lvlText w:val="•"/>
      <w:lvlJc w:val="left"/>
      <w:pPr>
        <w:ind w:left="4088" w:hanging="361"/>
      </w:pPr>
      <w:rPr>
        <w:rFonts w:hint="default"/>
        <w:lang w:val="en-US" w:eastAsia="en-US" w:bidi="ar-SA"/>
      </w:rPr>
    </w:lvl>
    <w:lvl w:ilvl="3" w:tplc="4EA68BEA">
      <w:numFmt w:val="bullet"/>
      <w:lvlText w:val="•"/>
      <w:lvlJc w:val="left"/>
      <w:pPr>
        <w:ind w:left="4842" w:hanging="361"/>
      </w:pPr>
      <w:rPr>
        <w:rFonts w:hint="default"/>
        <w:lang w:val="en-US" w:eastAsia="en-US" w:bidi="ar-SA"/>
      </w:rPr>
    </w:lvl>
    <w:lvl w:ilvl="4" w:tplc="328A29D0">
      <w:numFmt w:val="bullet"/>
      <w:lvlText w:val="•"/>
      <w:lvlJc w:val="left"/>
      <w:pPr>
        <w:ind w:left="5596" w:hanging="361"/>
      </w:pPr>
      <w:rPr>
        <w:rFonts w:hint="default"/>
        <w:lang w:val="en-US" w:eastAsia="en-US" w:bidi="ar-SA"/>
      </w:rPr>
    </w:lvl>
    <w:lvl w:ilvl="5" w:tplc="9F26E332">
      <w:numFmt w:val="bullet"/>
      <w:lvlText w:val="•"/>
      <w:lvlJc w:val="left"/>
      <w:pPr>
        <w:ind w:left="6350" w:hanging="361"/>
      </w:pPr>
      <w:rPr>
        <w:rFonts w:hint="default"/>
        <w:lang w:val="en-US" w:eastAsia="en-US" w:bidi="ar-SA"/>
      </w:rPr>
    </w:lvl>
    <w:lvl w:ilvl="6" w:tplc="AF7CCEB4">
      <w:numFmt w:val="bullet"/>
      <w:lvlText w:val="•"/>
      <w:lvlJc w:val="left"/>
      <w:pPr>
        <w:ind w:left="7104" w:hanging="361"/>
      </w:pPr>
      <w:rPr>
        <w:rFonts w:hint="default"/>
        <w:lang w:val="en-US" w:eastAsia="en-US" w:bidi="ar-SA"/>
      </w:rPr>
    </w:lvl>
    <w:lvl w:ilvl="7" w:tplc="58D66BD6">
      <w:numFmt w:val="bullet"/>
      <w:lvlText w:val="•"/>
      <w:lvlJc w:val="left"/>
      <w:pPr>
        <w:ind w:left="7858" w:hanging="361"/>
      </w:pPr>
      <w:rPr>
        <w:rFonts w:hint="default"/>
        <w:lang w:val="en-US" w:eastAsia="en-US" w:bidi="ar-SA"/>
      </w:rPr>
    </w:lvl>
    <w:lvl w:ilvl="8" w:tplc="535A029C">
      <w:numFmt w:val="bullet"/>
      <w:lvlText w:val="•"/>
      <w:lvlJc w:val="left"/>
      <w:pPr>
        <w:ind w:left="8612" w:hanging="361"/>
      </w:pPr>
      <w:rPr>
        <w:rFonts w:hint="default"/>
        <w:lang w:val="en-US" w:eastAsia="en-US" w:bidi="ar-SA"/>
      </w:rPr>
    </w:lvl>
  </w:abstractNum>
  <w:abstractNum w:abstractNumId="8" w15:restartNumberingAfterBreak="0">
    <w:nsid w:val="396517EE"/>
    <w:multiLevelType w:val="hybridMultilevel"/>
    <w:tmpl w:val="5828658E"/>
    <w:lvl w:ilvl="0" w:tplc="74823A3A">
      <w:start w:val="1"/>
      <w:numFmt w:val="lowerLetter"/>
      <w:lvlText w:val="%1)"/>
      <w:lvlJc w:val="left"/>
      <w:pPr>
        <w:ind w:left="1012" w:hanging="232"/>
        <w:jc w:val="left"/>
      </w:pPr>
      <w:rPr>
        <w:rFonts w:ascii="Arial" w:eastAsia="Arial" w:hAnsi="Arial" w:cs="Arial" w:hint="default"/>
        <w:b w:val="0"/>
        <w:bCs w:val="0"/>
        <w:i w:val="0"/>
        <w:iCs w:val="0"/>
        <w:spacing w:val="0"/>
        <w:w w:val="99"/>
        <w:sz w:val="20"/>
        <w:szCs w:val="20"/>
        <w:lang w:val="en-US" w:eastAsia="en-US" w:bidi="ar-SA"/>
      </w:rPr>
    </w:lvl>
    <w:lvl w:ilvl="1" w:tplc="4F50384A">
      <w:start w:val="1"/>
      <w:numFmt w:val="lowerRoman"/>
      <w:lvlText w:val="%2)"/>
      <w:lvlJc w:val="left"/>
      <w:pPr>
        <w:ind w:left="1400" w:hanging="359"/>
        <w:jc w:val="left"/>
      </w:pPr>
      <w:rPr>
        <w:rFonts w:ascii="Arial" w:eastAsia="Arial" w:hAnsi="Arial" w:cs="Arial" w:hint="default"/>
        <w:b w:val="0"/>
        <w:bCs w:val="0"/>
        <w:i w:val="0"/>
        <w:iCs w:val="0"/>
        <w:spacing w:val="0"/>
        <w:w w:val="99"/>
        <w:sz w:val="20"/>
        <w:szCs w:val="20"/>
        <w:lang w:val="en-US" w:eastAsia="en-US" w:bidi="ar-SA"/>
      </w:rPr>
    </w:lvl>
    <w:lvl w:ilvl="2" w:tplc="D9FE7242">
      <w:numFmt w:val="bullet"/>
      <w:lvlText w:val=""/>
      <w:lvlJc w:val="left"/>
      <w:pPr>
        <w:ind w:left="1760" w:hanging="360"/>
      </w:pPr>
      <w:rPr>
        <w:rFonts w:ascii="Symbol" w:eastAsia="Symbol" w:hAnsi="Symbol" w:cs="Symbol" w:hint="default"/>
        <w:b w:val="0"/>
        <w:bCs w:val="0"/>
        <w:i w:val="0"/>
        <w:iCs w:val="0"/>
        <w:spacing w:val="0"/>
        <w:w w:val="99"/>
        <w:sz w:val="20"/>
        <w:szCs w:val="20"/>
        <w:lang w:val="en-US" w:eastAsia="en-US" w:bidi="ar-SA"/>
      </w:rPr>
    </w:lvl>
    <w:lvl w:ilvl="3" w:tplc="E646C6AA">
      <w:numFmt w:val="bullet"/>
      <w:lvlText w:val="•"/>
      <w:lvlJc w:val="left"/>
      <w:pPr>
        <w:ind w:left="2805" w:hanging="360"/>
      </w:pPr>
      <w:rPr>
        <w:rFonts w:hint="default"/>
        <w:lang w:val="en-US" w:eastAsia="en-US" w:bidi="ar-SA"/>
      </w:rPr>
    </w:lvl>
    <w:lvl w:ilvl="4" w:tplc="17489A38">
      <w:numFmt w:val="bullet"/>
      <w:lvlText w:val="•"/>
      <w:lvlJc w:val="left"/>
      <w:pPr>
        <w:ind w:left="3850" w:hanging="360"/>
      </w:pPr>
      <w:rPr>
        <w:rFonts w:hint="default"/>
        <w:lang w:val="en-US" w:eastAsia="en-US" w:bidi="ar-SA"/>
      </w:rPr>
    </w:lvl>
    <w:lvl w:ilvl="5" w:tplc="EE6C60A0">
      <w:numFmt w:val="bullet"/>
      <w:lvlText w:val="•"/>
      <w:lvlJc w:val="left"/>
      <w:pPr>
        <w:ind w:left="4895" w:hanging="360"/>
      </w:pPr>
      <w:rPr>
        <w:rFonts w:hint="default"/>
        <w:lang w:val="en-US" w:eastAsia="en-US" w:bidi="ar-SA"/>
      </w:rPr>
    </w:lvl>
    <w:lvl w:ilvl="6" w:tplc="68FE70F2">
      <w:numFmt w:val="bullet"/>
      <w:lvlText w:val="•"/>
      <w:lvlJc w:val="left"/>
      <w:pPr>
        <w:ind w:left="5940" w:hanging="360"/>
      </w:pPr>
      <w:rPr>
        <w:rFonts w:hint="default"/>
        <w:lang w:val="en-US" w:eastAsia="en-US" w:bidi="ar-SA"/>
      </w:rPr>
    </w:lvl>
    <w:lvl w:ilvl="7" w:tplc="5ADAF3AC">
      <w:numFmt w:val="bullet"/>
      <w:lvlText w:val="•"/>
      <w:lvlJc w:val="left"/>
      <w:pPr>
        <w:ind w:left="6985" w:hanging="360"/>
      </w:pPr>
      <w:rPr>
        <w:rFonts w:hint="default"/>
        <w:lang w:val="en-US" w:eastAsia="en-US" w:bidi="ar-SA"/>
      </w:rPr>
    </w:lvl>
    <w:lvl w:ilvl="8" w:tplc="9026A254">
      <w:numFmt w:val="bullet"/>
      <w:lvlText w:val="•"/>
      <w:lvlJc w:val="left"/>
      <w:pPr>
        <w:ind w:left="8030" w:hanging="360"/>
      </w:pPr>
      <w:rPr>
        <w:rFonts w:hint="default"/>
        <w:lang w:val="en-US" w:eastAsia="en-US" w:bidi="ar-SA"/>
      </w:rPr>
    </w:lvl>
  </w:abstractNum>
  <w:abstractNum w:abstractNumId="9" w15:restartNumberingAfterBreak="0">
    <w:nsid w:val="741A55B0"/>
    <w:multiLevelType w:val="hybridMultilevel"/>
    <w:tmpl w:val="28B86D2A"/>
    <w:lvl w:ilvl="0" w:tplc="84F6446E">
      <w:start w:val="1"/>
      <w:numFmt w:val="decimal"/>
      <w:lvlText w:val="%1."/>
      <w:lvlJc w:val="left"/>
      <w:pPr>
        <w:ind w:left="1500" w:hanging="720"/>
        <w:jc w:val="left"/>
      </w:pPr>
      <w:rPr>
        <w:rFonts w:ascii="Arial" w:eastAsia="Arial" w:hAnsi="Arial" w:cs="Arial" w:hint="default"/>
        <w:b w:val="0"/>
        <w:bCs w:val="0"/>
        <w:i w:val="0"/>
        <w:iCs w:val="0"/>
        <w:spacing w:val="0"/>
        <w:w w:val="99"/>
        <w:sz w:val="20"/>
        <w:szCs w:val="20"/>
        <w:lang w:val="en-US" w:eastAsia="en-US" w:bidi="ar-SA"/>
      </w:rPr>
    </w:lvl>
    <w:lvl w:ilvl="1" w:tplc="B57CFFF6">
      <w:numFmt w:val="bullet"/>
      <w:lvlText w:val=""/>
      <w:lvlJc w:val="left"/>
      <w:pPr>
        <w:ind w:left="2480" w:hanging="360"/>
      </w:pPr>
      <w:rPr>
        <w:rFonts w:ascii="Symbol" w:eastAsia="Symbol" w:hAnsi="Symbol" w:cs="Symbol" w:hint="default"/>
        <w:b w:val="0"/>
        <w:bCs w:val="0"/>
        <w:i w:val="0"/>
        <w:iCs w:val="0"/>
        <w:spacing w:val="0"/>
        <w:w w:val="99"/>
        <w:sz w:val="20"/>
        <w:szCs w:val="20"/>
        <w:lang w:val="en-US" w:eastAsia="en-US" w:bidi="ar-SA"/>
      </w:rPr>
    </w:lvl>
    <w:lvl w:ilvl="2" w:tplc="195E8FEE">
      <w:numFmt w:val="bullet"/>
      <w:lvlText w:val="•"/>
      <w:lvlJc w:val="left"/>
      <w:pPr>
        <w:ind w:left="3328" w:hanging="360"/>
      </w:pPr>
      <w:rPr>
        <w:rFonts w:hint="default"/>
        <w:lang w:val="en-US" w:eastAsia="en-US" w:bidi="ar-SA"/>
      </w:rPr>
    </w:lvl>
    <w:lvl w:ilvl="3" w:tplc="085E6280">
      <w:numFmt w:val="bullet"/>
      <w:lvlText w:val="•"/>
      <w:lvlJc w:val="left"/>
      <w:pPr>
        <w:ind w:left="4177" w:hanging="360"/>
      </w:pPr>
      <w:rPr>
        <w:rFonts w:hint="default"/>
        <w:lang w:val="en-US" w:eastAsia="en-US" w:bidi="ar-SA"/>
      </w:rPr>
    </w:lvl>
    <w:lvl w:ilvl="4" w:tplc="5A48D190">
      <w:numFmt w:val="bullet"/>
      <w:lvlText w:val="•"/>
      <w:lvlJc w:val="left"/>
      <w:pPr>
        <w:ind w:left="5026" w:hanging="360"/>
      </w:pPr>
      <w:rPr>
        <w:rFonts w:hint="default"/>
        <w:lang w:val="en-US" w:eastAsia="en-US" w:bidi="ar-SA"/>
      </w:rPr>
    </w:lvl>
    <w:lvl w:ilvl="5" w:tplc="3C04ED60">
      <w:numFmt w:val="bullet"/>
      <w:lvlText w:val="•"/>
      <w:lvlJc w:val="left"/>
      <w:pPr>
        <w:ind w:left="5875" w:hanging="360"/>
      </w:pPr>
      <w:rPr>
        <w:rFonts w:hint="default"/>
        <w:lang w:val="en-US" w:eastAsia="en-US" w:bidi="ar-SA"/>
      </w:rPr>
    </w:lvl>
    <w:lvl w:ilvl="6" w:tplc="2B165DA8">
      <w:numFmt w:val="bullet"/>
      <w:lvlText w:val="•"/>
      <w:lvlJc w:val="left"/>
      <w:pPr>
        <w:ind w:left="6724" w:hanging="360"/>
      </w:pPr>
      <w:rPr>
        <w:rFonts w:hint="default"/>
        <w:lang w:val="en-US" w:eastAsia="en-US" w:bidi="ar-SA"/>
      </w:rPr>
    </w:lvl>
    <w:lvl w:ilvl="7" w:tplc="655E1CAC">
      <w:numFmt w:val="bullet"/>
      <w:lvlText w:val="•"/>
      <w:lvlJc w:val="left"/>
      <w:pPr>
        <w:ind w:left="7573" w:hanging="360"/>
      </w:pPr>
      <w:rPr>
        <w:rFonts w:hint="default"/>
        <w:lang w:val="en-US" w:eastAsia="en-US" w:bidi="ar-SA"/>
      </w:rPr>
    </w:lvl>
    <w:lvl w:ilvl="8" w:tplc="6CCE9410">
      <w:numFmt w:val="bullet"/>
      <w:lvlText w:val="•"/>
      <w:lvlJc w:val="left"/>
      <w:pPr>
        <w:ind w:left="8422" w:hanging="360"/>
      </w:pPr>
      <w:rPr>
        <w:rFonts w:hint="default"/>
        <w:lang w:val="en-US" w:eastAsia="en-US" w:bidi="ar-SA"/>
      </w:rPr>
    </w:lvl>
  </w:abstractNum>
  <w:num w:numId="1" w16cid:durableId="767038759">
    <w:abstractNumId w:val="0"/>
  </w:num>
  <w:num w:numId="2" w16cid:durableId="1370107458">
    <w:abstractNumId w:val="2"/>
  </w:num>
  <w:num w:numId="3" w16cid:durableId="818037466">
    <w:abstractNumId w:val="8"/>
  </w:num>
  <w:num w:numId="4" w16cid:durableId="385908471">
    <w:abstractNumId w:val="3"/>
  </w:num>
  <w:num w:numId="5" w16cid:durableId="2033530118">
    <w:abstractNumId w:val="4"/>
  </w:num>
  <w:num w:numId="6" w16cid:durableId="146477350">
    <w:abstractNumId w:val="7"/>
  </w:num>
  <w:num w:numId="7" w16cid:durableId="1042561664">
    <w:abstractNumId w:val="9"/>
  </w:num>
  <w:num w:numId="8" w16cid:durableId="1887568151">
    <w:abstractNumId w:val="6"/>
  </w:num>
  <w:num w:numId="9" w16cid:durableId="1316573014">
    <w:abstractNumId w:val="5"/>
  </w:num>
  <w:num w:numId="10" w16cid:durableId="9591891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Fitzsimmons">
    <w15:presenceInfo w15:providerId="AD" w15:userId="S::Anna.Fitzsimmons@daglaw.ca::28152542-83f3-4e05-9d90-7dcfaf130727"/>
  </w15:person>
  <w15:person w15:author="Celebre, Roberto">
    <w15:presenceInfo w15:providerId="AD" w15:userId="S::roberto.celebre@rbc.com::98062b2d-6283-439c-ae73-96a13a275e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E9"/>
    <w:rsid w:val="00014B38"/>
    <w:rsid w:val="00052AA1"/>
    <w:rsid w:val="00056098"/>
    <w:rsid w:val="00070F2A"/>
    <w:rsid w:val="00161684"/>
    <w:rsid w:val="00340CE9"/>
    <w:rsid w:val="00343723"/>
    <w:rsid w:val="004A6C11"/>
    <w:rsid w:val="004D2144"/>
    <w:rsid w:val="00510706"/>
    <w:rsid w:val="00512166"/>
    <w:rsid w:val="00514958"/>
    <w:rsid w:val="005447F6"/>
    <w:rsid w:val="0067033D"/>
    <w:rsid w:val="006873DF"/>
    <w:rsid w:val="00797B8D"/>
    <w:rsid w:val="007B6AC1"/>
    <w:rsid w:val="00865A6A"/>
    <w:rsid w:val="008B500A"/>
    <w:rsid w:val="008E0F8B"/>
    <w:rsid w:val="00912890"/>
    <w:rsid w:val="00972AE9"/>
    <w:rsid w:val="00AE22E2"/>
    <w:rsid w:val="00B53F6C"/>
    <w:rsid w:val="00C07BAE"/>
    <w:rsid w:val="00C27788"/>
    <w:rsid w:val="00D5358F"/>
    <w:rsid w:val="00D8145E"/>
    <w:rsid w:val="00DB17D8"/>
    <w:rsid w:val="00E0310A"/>
    <w:rsid w:val="00E40513"/>
    <w:rsid w:val="00EC22D6"/>
    <w:rsid w:val="00F00C3E"/>
    <w:rsid w:val="00FE7B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1A0DC"/>
  <w15:docId w15:val="{9D3805BF-0D05-4FDE-8B89-78331EE9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
      <w:ind w:left="1758" w:hanging="360"/>
    </w:pPr>
  </w:style>
  <w:style w:type="paragraph" w:customStyle="1" w:styleId="TableParagraph">
    <w:name w:val="Table Paragraph"/>
    <w:basedOn w:val="Normal"/>
    <w:uiPriority w:val="1"/>
    <w:qFormat/>
  </w:style>
  <w:style w:type="paragraph" w:styleId="Revision">
    <w:name w:val="Revision"/>
    <w:hidden/>
    <w:uiPriority w:val="99"/>
    <w:semiHidden/>
    <w:rsid w:val="0016168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3890</Words>
  <Characters>22179</Characters>
  <Application>Microsoft Office Word</Application>
  <DocSecurity>0</DocSecurity>
  <Lines>184</Lines>
  <Paragraphs>52</Paragraphs>
  <ScaleCrop>false</ScaleCrop>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NDSC consitution</dc:title>
  <dc:creator>814090577</dc:creator>
  <cp:lastModifiedBy>Celebre, Roberto</cp:lastModifiedBy>
  <cp:revision>2</cp:revision>
  <dcterms:created xsi:type="dcterms:W3CDTF">2024-06-10T00:28:00Z</dcterms:created>
  <dcterms:modified xsi:type="dcterms:W3CDTF">2024-06-10T00:28:00Z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LastSaved">
    <vt:filetime>2024-03-13T00:00:00Z</vt:filetime>
  </property>
  <property fmtid="{D5CDD505-2E9C-101B-9397-08002B2CF9AE}" pid="4" name="Producer">
    <vt:lpwstr>Microsoft: Print To PDF</vt:lpwstr>
  </property>
  <property fmtid="{D5CDD505-2E9C-101B-9397-08002B2CF9AE}" pid="5" name="GrammarlyDocumentId">
    <vt:lpwstr>230229e6296561265b98eadeabc3cb992c628264d208557230cb837c7276d73f</vt:lpwstr>
  </property>
</Properties>
</file>