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F3FD" w14:textId="77777777" w:rsidR="008F0E7B" w:rsidRPr="008F0E7B" w:rsidRDefault="008F0E7B" w:rsidP="008F0E7B">
      <w:pPr>
        <w:suppressAutoHyphens/>
        <w:spacing w:after="0" w:line="240" w:lineRule="auto"/>
        <w:ind w:left="2880" w:firstLine="720"/>
        <w:jc w:val="center"/>
        <w:rPr>
          <w:rFonts w:ascii="Times New Roman" w:eastAsia="Times New Roman" w:hAnsi="Times New Roman" w:cs="Times New Roman"/>
          <w:sz w:val="32"/>
          <w:szCs w:val="32"/>
          <w:lang w:eastAsia="ar-SA"/>
        </w:rPr>
      </w:pPr>
      <w:r w:rsidRPr="008F0E7B">
        <w:rPr>
          <w:rFonts w:ascii="Times New Roman" w:eastAsia="Times New Roman" w:hAnsi="Times New Roman" w:cs="Times New Roman"/>
          <w:sz w:val="32"/>
          <w:szCs w:val="32"/>
          <w:lang w:eastAsia="ar-SA"/>
        </w:rPr>
        <w:t>Dover Youth Softball League</w:t>
      </w:r>
    </w:p>
    <w:p w14:paraId="088621D5" w14:textId="77777777" w:rsidR="008F0E7B" w:rsidRPr="008F0E7B" w:rsidRDefault="008F0E7B" w:rsidP="008F0E7B">
      <w:pPr>
        <w:suppressAutoHyphens/>
        <w:spacing w:after="0" w:line="240" w:lineRule="auto"/>
        <w:ind w:left="2880" w:firstLine="720"/>
        <w:jc w:val="center"/>
        <w:rPr>
          <w:rFonts w:ascii="Times New Roman" w:eastAsia="Times New Roman" w:hAnsi="Times New Roman" w:cs="Times New Roman"/>
          <w:sz w:val="32"/>
          <w:szCs w:val="32"/>
          <w:lang w:eastAsia="ar-SA"/>
        </w:rPr>
      </w:pPr>
      <w:r w:rsidRPr="008F0E7B">
        <w:rPr>
          <w:rFonts w:ascii="Times New Roman" w:eastAsia="Times New Roman" w:hAnsi="Times New Roman" w:cs="Times New Roman"/>
          <w:sz w:val="32"/>
          <w:szCs w:val="32"/>
          <w:lang w:eastAsia="ar-SA"/>
        </w:rPr>
        <w:t>Bylaws</w:t>
      </w:r>
    </w:p>
    <w:p w14:paraId="1CCC91AB" w14:textId="77777777" w:rsidR="008F0E7B" w:rsidRPr="008F0E7B" w:rsidRDefault="008F0E7B" w:rsidP="008F0E7B">
      <w:pPr>
        <w:suppressAutoHyphens/>
        <w:spacing w:after="0" w:line="240" w:lineRule="auto"/>
        <w:ind w:left="2880" w:firstLine="720"/>
        <w:jc w:val="center"/>
        <w:rPr>
          <w:rFonts w:ascii="Times New Roman" w:eastAsia="Times New Roman" w:hAnsi="Times New Roman" w:cs="Times New Roman"/>
          <w:sz w:val="32"/>
          <w:szCs w:val="32"/>
          <w:lang w:eastAsia="ar-SA"/>
        </w:rPr>
      </w:pPr>
      <w:r w:rsidRPr="008F0E7B">
        <w:rPr>
          <w:rFonts w:ascii="Times New Roman" w:eastAsia="Times New Roman" w:hAnsi="Times New Roman" w:cs="Times New Roman"/>
          <w:sz w:val="32"/>
          <w:szCs w:val="32"/>
          <w:lang w:eastAsia="ar-SA"/>
        </w:rPr>
        <w:t>Appendix I</w:t>
      </w:r>
      <w:r w:rsidR="00863562">
        <w:rPr>
          <w:rFonts w:ascii="Times New Roman" w:eastAsia="Times New Roman" w:hAnsi="Times New Roman" w:cs="Times New Roman"/>
          <w:sz w:val="32"/>
          <w:szCs w:val="32"/>
          <w:lang w:eastAsia="ar-SA"/>
        </w:rPr>
        <w:t>V</w:t>
      </w:r>
    </w:p>
    <w:p w14:paraId="6EFD03D1" w14:textId="77777777" w:rsidR="008F0E7B" w:rsidRPr="008F0E7B" w:rsidRDefault="008F0E7B" w:rsidP="008F0E7B">
      <w:pPr>
        <w:suppressAutoHyphens/>
        <w:spacing w:after="0" w:line="240" w:lineRule="auto"/>
        <w:rPr>
          <w:rFonts w:ascii="Times New Roman" w:eastAsia="Times New Roman" w:hAnsi="Times New Roman" w:cs="Times New Roman"/>
          <w:b/>
          <w:sz w:val="28"/>
          <w:szCs w:val="28"/>
          <w:lang w:eastAsia="ar-SA"/>
        </w:rPr>
      </w:pPr>
      <w:r w:rsidRPr="008F0E7B">
        <w:rPr>
          <w:rFonts w:ascii="Times New Roman" w:eastAsia="Times New Roman" w:hAnsi="Times New Roman" w:cs="Times New Roman"/>
          <w:noProof/>
          <w:sz w:val="32"/>
          <w:szCs w:val="32"/>
        </w:rPr>
        <w:drawing>
          <wp:anchor distT="0" distB="0" distL="114300" distR="114300" simplePos="0" relativeHeight="251659264" behindDoc="1" locked="0" layoutInCell="1" allowOverlap="1" wp14:anchorId="02AA38A4" wp14:editId="574B9E14">
            <wp:simplePos x="0" y="0"/>
            <wp:positionH relativeFrom="column">
              <wp:posOffset>38100</wp:posOffset>
            </wp:positionH>
            <wp:positionV relativeFrom="paragraph">
              <wp:posOffset>-609600</wp:posOffset>
            </wp:positionV>
            <wp:extent cx="1600200" cy="1005840"/>
            <wp:effectExtent l="19050" t="0" r="0" b="0"/>
            <wp:wrapTight wrapText="bothSides">
              <wp:wrapPolygon edited="0">
                <wp:start x="-257" y="0"/>
                <wp:lineTo x="-257" y="21273"/>
                <wp:lineTo x="21600" y="21273"/>
                <wp:lineTo x="21600" y="0"/>
                <wp:lineTo x="-257" y="0"/>
              </wp:wrapPolygon>
            </wp:wrapTight>
            <wp:docPr id="2" name="Picture 2"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VER_YOUTH_SOFTBALL_LEAGUE"/>
                    <pic:cNvPicPr>
                      <a:picLocks noChangeAspect="1" noChangeArrowheads="1"/>
                    </pic:cNvPicPr>
                  </pic:nvPicPr>
                  <pic:blipFill>
                    <a:blip r:embed="rId7" cstate="print"/>
                    <a:srcRect/>
                    <a:stretch>
                      <a:fillRect/>
                    </a:stretch>
                  </pic:blipFill>
                  <pic:spPr bwMode="auto">
                    <a:xfrm>
                      <a:off x="0" y="0"/>
                      <a:ext cx="1600200" cy="1005840"/>
                    </a:xfrm>
                    <a:prstGeom prst="rect">
                      <a:avLst/>
                    </a:prstGeom>
                    <a:noFill/>
                  </pic:spPr>
                </pic:pic>
              </a:graphicData>
            </a:graphic>
          </wp:anchor>
        </w:drawing>
      </w:r>
    </w:p>
    <w:p w14:paraId="7B8859B1" w14:textId="77777777" w:rsidR="008F0E7B" w:rsidRPr="008F0E7B" w:rsidRDefault="008F0E7B" w:rsidP="008F0E7B">
      <w:pPr>
        <w:suppressAutoHyphens/>
        <w:spacing w:after="0" w:line="240" w:lineRule="auto"/>
        <w:jc w:val="center"/>
        <w:rPr>
          <w:rFonts w:ascii="Times New Roman" w:eastAsia="Times New Roman" w:hAnsi="Times New Roman" w:cs="Times New Roman"/>
          <w:b/>
          <w:sz w:val="28"/>
          <w:szCs w:val="28"/>
          <w:lang w:eastAsia="ar-SA"/>
        </w:rPr>
      </w:pPr>
    </w:p>
    <w:p w14:paraId="38E5C360" w14:textId="77777777" w:rsidR="008F0E7B" w:rsidRPr="00AA08A2" w:rsidRDefault="00863562" w:rsidP="008F0E7B">
      <w:pPr>
        <w:suppressAutoHyphens/>
        <w:spacing w:after="0" w:line="240" w:lineRule="auto"/>
        <w:jc w:val="center"/>
        <w:rPr>
          <w:rFonts w:eastAsia="Times New Roman" w:cstheme="minorHAnsi"/>
          <w:b/>
          <w:sz w:val="28"/>
          <w:szCs w:val="28"/>
          <w:lang w:eastAsia="ar-SA"/>
        </w:rPr>
      </w:pPr>
      <w:r>
        <w:rPr>
          <w:rFonts w:eastAsia="Times New Roman" w:cstheme="minorHAnsi"/>
          <w:b/>
          <w:sz w:val="28"/>
          <w:szCs w:val="28"/>
          <w:lang w:eastAsia="ar-SA"/>
        </w:rPr>
        <w:t>8</w:t>
      </w:r>
      <w:r w:rsidR="008F0E7B" w:rsidRPr="00AA08A2">
        <w:rPr>
          <w:rFonts w:eastAsia="Times New Roman" w:cstheme="minorHAnsi"/>
          <w:b/>
          <w:sz w:val="28"/>
          <w:szCs w:val="28"/>
          <w:lang w:eastAsia="ar-SA"/>
        </w:rPr>
        <w:t>U Division</w:t>
      </w:r>
    </w:p>
    <w:p w14:paraId="61851F40" w14:textId="77777777" w:rsidR="008F0E7B" w:rsidRPr="00AA08A2" w:rsidRDefault="008F0E7B" w:rsidP="008F0E7B">
      <w:pPr>
        <w:suppressAutoHyphens/>
        <w:spacing w:after="0" w:line="240" w:lineRule="auto"/>
        <w:jc w:val="center"/>
        <w:rPr>
          <w:rFonts w:eastAsia="Times New Roman" w:cstheme="minorHAnsi"/>
          <w:b/>
          <w:sz w:val="28"/>
          <w:szCs w:val="28"/>
          <w:lang w:eastAsia="ar-SA"/>
        </w:rPr>
      </w:pPr>
      <w:r w:rsidRPr="00AA08A2">
        <w:rPr>
          <w:rFonts w:eastAsia="Times New Roman" w:cstheme="minorHAnsi"/>
          <w:b/>
          <w:sz w:val="28"/>
          <w:szCs w:val="28"/>
          <w:lang w:eastAsia="ar-SA"/>
        </w:rPr>
        <w:t>Supplemental Local Playing Rules</w:t>
      </w:r>
    </w:p>
    <w:p w14:paraId="4B0CD13C" w14:textId="77777777" w:rsidR="00B34230" w:rsidRDefault="00B34230" w:rsidP="00AA08A2">
      <w:pPr>
        <w:suppressAutoHyphens/>
        <w:spacing w:after="0" w:line="240" w:lineRule="auto"/>
        <w:ind w:left="720"/>
        <w:rPr>
          <w:rFonts w:ascii="Times New Roman" w:eastAsia="Times New Roman" w:hAnsi="Times New Roman" w:cs="Times New Roman"/>
          <w:b/>
          <w:sz w:val="28"/>
          <w:szCs w:val="28"/>
          <w:u w:val="single"/>
          <w:lang w:eastAsia="ar-SA"/>
        </w:rPr>
      </w:pPr>
    </w:p>
    <w:p w14:paraId="45C3D5B8" w14:textId="77777777" w:rsidR="008F0E7B" w:rsidRPr="006356FE" w:rsidRDefault="008F0E7B" w:rsidP="00AA08A2">
      <w:pPr>
        <w:suppressAutoHyphens/>
        <w:spacing w:after="0" w:line="240" w:lineRule="auto"/>
        <w:ind w:left="720"/>
        <w:rPr>
          <w:rFonts w:ascii="Times New Roman" w:eastAsia="Times New Roman" w:hAnsi="Times New Roman" w:cs="Times New Roman"/>
          <w:b/>
          <w:sz w:val="24"/>
          <w:szCs w:val="24"/>
          <w:u w:val="single"/>
          <w:lang w:eastAsia="ar-SA"/>
        </w:rPr>
      </w:pPr>
      <w:r w:rsidRPr="006356FE">
        <w:rPr>
          <w:rFonts w:ascii="Times New Roman" w:eastAsia="Times New Roman" w:hAnsi="Times New Roman" w:cs="Times New Roman"/>
          <w:b/>
          <w:sz w:val="24"/>
          <w:szCs w:val="24"/>
          <w:u w:val="single"/>
          <w:lang w:eastAsia="ar-SA"/>
        </w:rPr>
        <w:t>General Rules</w:t>
      </w:r>
    </w:p>
    <w:p w14:paraId="04EAD568" w14:textId="048ED91D" w:rsidR="00CE0A2E" w:rsidRPr="005B0E38" w:rsidRDefault="00CE0A2E" w:rsidP="00CE0A2E">
      <w:pPr>
        <w:numPr>
          <w:ilvl w:val="0"/>
          <w:numId w:val="1"/>
        </w:numPr>
        <w:spacing w:before="240" w:line="240" w:lineRule="auto"/>
        <w:rPr>
          <w:rFonts w:ascii="Times New Roman" w:hAnsi="Times New Roman" w:cs="Times New Roman"/>
        </w:rPr>
      </w:pPr>
      <w:r w:rsidRPr="005B0E38">
        <w:rPr>
          <w:rFonts w:ascii="Times New Roman" w:hAnsi="Times New Roman" w:cs="Times New Roman"/>
        </w:rPr>
        <w:t xml:space="preserve">Teams shall schedule no more than 4 events, </w:t>
      </w:r>
      <w:r w:rsidR="00B62A5C" w:rsidRPr="005B0E38">
        <w:rPr>
          <w:rFonts w:ascii="Times New Roman" w:hAnsi="Times New Roman" w:cs="Times New Roman"/>
        </w:rPr>
        <w:t>games,</w:t>
      </w:r>
      <w:r>
        <w:rPr>
          <w:rFonts w:ascii="Times New Roman" w:hAnsi="Times New Roman" w:cs="Times New Roman"/>
        </w:rPr>
        <w:t xml:space="preserve"> and</w:t>
      </w:r>
      <w:r w:rsidRPr="005B0E38">
        <w:rPr>
          <w:rFonts w:ascii="Times New Roman" w:hAnsi="Times New Roman" w:cs="Times New Roman"/>
        </w:rPr>
        <w:t xml:space="preserve"> practices, per week.</w:t>
      </w:r>
    </w:p>
    <w:p w14:paraId="400996ED" w14:textId="77777777" w:rsidR="00842369" w:rsidRPr="005B0E38" w:rsidRDefault="00842369" w:rsidP="00FE30F2">
      <w:pPr>
        <w:numPr>
          <w:ilvl w:val="0"/>
          <w:numId w:val="1"/>
        </w:numPr>
        <w:suppressAutoHyphens/>
        <w:spacing w:before="240" w:line="240" w:lineRule="auto"/>
        <w:rPr>
          <w:rFonts w:ascii="Times New Roman" w:eastAsia="Times New Roman" w:hAnsi="Times New Roman" w:cs="Times New Roman"/>
          <w:lang w:eastAsia="ar-SA"/>
        </w:rPr>
      </w:pPr>
      <w:r w:rsidRPr="005B0E38">
        <w:rPr>
          <w:rFonts w:ascii="Times New Roman" w:eastAsia="Times New Roman" w:hAnsi="Times New Roman" w:cs="Times New Roman"/>
          <w:lang w:eastAsia="ar-SA"/>
        </w:rPr>
        <w:t>Games shall start on time as scheduled. The Visiting team is allowed infield practice from 30 minutes to 20 minutes (10 minutes total) before the scheduled start time</w:t>
      </w:r>
      <w:r w:rsidR="00E54594" w:rsidRPr="005B0E38">
        <w:rPr>
          <w:rFonts w:ascii="Times New Roman" w:eastAsia="Times New Roman" w:hAnsi="Times New Roman" w:cs="Times New Roman"/>
          <w:lang w:eastAsia="ar-SA"/>
        </w:rPr>
        <w:t xml:space="preserve">. </w:t>
      </w:r>
      <w:r w:rsidRPr="005B0E38">
        <w:rPr>
          <w:rFonts w:ascii="Times New Roman" w:eastAsia="Times New Roman" w:hAnsi="Times New Roman" w:cs="Times New Roman"/>
          <w:lang w:eastAsia="ar-SA"/>
        </w:rPr>
        <w:t xml:space="preserve">The Home team is allowed infield practice from 20 minutes to 10 minutes (10 minutes total) before </w:t>
      </w:r>
      <w:r w:rsidR="002963B3" w:rsidRPr="005B0E38">
        <w:rPr>
          <w:rFonts w:ascii="Times New Roman" w:eastAsia="Times New Roman" w:hAnsi="Times New Roman" w:cs="Times New Roman"/>
          <w:lang w:eastAsia="ar-SA"/>
        </w:rPr>
        <w:t>the scheduled time. Either team</w:t>
      </w:r>
      <w:r w:rsidRPr="005B0E38">
        <w:rPr>
          <w:rFonts w:ascii="Times New Roman" w:eastAsia="Times New Roman" w:hAnsi="Times New Roman" w:cs="Times New Roman"/>
          <w:lang w:eastAsia="ar-SA"/>
        </w:rPr>
        <w:t>, or neither team, should take pre</w:t>
      </w:r>
      <w:r w:rsidR="002963B3" w:rsidRPr="005B0E38">
        <w:rPr>
          <w:rFonts w:ascii="Times New Roman" w:eastAsia="Times New Roman" w:hAnsi="Times New Roman" w:cs="Times New Roman"/>
          <w:lang w:eastAsia="ar-SA"/>
        </w:rPr>
        <w:t>-game infield practice for the sake of fairness.</w:t>
      </w:r>
      <w:r w:rsidRPr="005B0E38">
        <w:rPr>
          <w:rFonts w:ascii="Times New Roman" w:eastAsia="Times New Roman" w:hAnsi="Times New Roman" w:cs="Times New Roman"/>
          <w:lang w:eastAsia="ar-SA"/>
        </w:rPr>
        <w:t xml:space="preserve"> However, coaches may use their discretion, and </w:t>
      </w:r>
      <w:r w:rsidR="00E54594" w:rsidRPr="005B0E38">
        <w:rPr>
          <w:rFonts w:ascii="Times New Roman" w:eastAsia="Times New Roman" w:hAnsi="Times New Roman" w:cs="Times New Roman"/>
          <w:lang w:eastAsia="ar-SA"/>
        </w:rPr>
        <w:t>agree</w:t>
      </w:r>
      <w:r w:rsidRPr="005B0E38">
        <w:rPr>
          <w:rFonts w:ascii="Times New Roman" w:eastAsia="Times New Roman" w:hAnsi="Times New Roman" w:cs="Times New Roman"/>
          <w:lang w:eastAsia="ar-SA"/>
        </w:rPr>
        <w:t>, when applying this rule.</w:t>
      </w:r>
    </w:p>
    <w:p w14:paraId="4AEFD904" w14:textId="06FC7667" w:rsidR="008F0E7B" w:rsidRPr="005B0E38" w:rsidRDefault="00B62A5C" w:rsidP="00FE30F2">
      <w:pPr>
        <w:numPr>
          <w:ilvl w:val="0"/>
          <w:numId w:val="1"/>
        </w:numPr>
        <w:suppressAutoHyphens/>
        <w:spacing w:before="24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The h</w:t>
      </w:r>
      <w:r w:rsidR="008F0E7B" w:rsidRPr="005B0E38">
        <w:rPr>
          <w:rFonts w:ascii="Times New Roman" w:eastAsia="Times New Roman" w:hAnsi="Times New Roman" w:cs="Times New Roman"/>
          <w:lang w:eastAsia="ar-SA"/>
        </w:rPr>
        <w:t>ome team will be responsible for raking</w:t>
      </w:r>
      <w:r>
        <w:rPr>
          <w:rFonts w:ascii="Times New Roman" w:eastAsia="Times New Roman" w:hAnsi="Times New Roman" w:cs="Times New Roman"/>
          <w:lang w:eastAsia="ar-SA"/>
        </w:rPr>
        <w:t xml:space="preserve"> and</w:t>
      </w:r>
      <w:r w:rsidR="008F0E7B" w:rsidRPr="005B0E38">
        <w:rPr>
          <w:rFonts w:ascii="Times New Roman" w:eastAsia="Times New Roman" w:hAnsi="Times New Roman" w:cs="Times New Roman"/>
          <w:lang w:eastAsia="ar-SA"/>
        </w:rPr>
        <w:t xml:space="preserve"> lining the </w:t>
      </w:r>
      <w:proofErr w:type="gramStart"/>
      <w:r w:rsidR="00E54594" w:rsidRPr="005B0E38">
        <w:rPr>
          <w:rFonts w:ascii="Times New Roman" w:eastAsia="Times New Roman" w:hAnsi="Times New Roman" w:cs="Times New Roman"/>
          <w:lang w:eastAsia="ar-SA"/>
        </w:rPr>
        <w:t>field,</w:t>
      </w:r>
      <w:r w:rsidR="008F0E7B" w:rsidRPr="005B0E38">
        <w:rPr>
          <w:rFonts w:ascii="Times New Roman" w:eastAsia="Times New Roman" w:hAnsi="Times New Roman" w:cs="Times New Roman"/>
          <w:lang w:eastAsia="ar-SA"/>
        </w:rPr>
        <w:t xml:space="preserve"> and</w:t>
      </w:r>
      <w:proofErr w:type="gramEnd"/>
      <w:r w:rsidR="008F0E7B" w:rsidRPr="005B0E38">
        <w:rPr>
          <w:rFonts w:ascii="Times New Roman" w:eastAsia="Times New Roman" w:hAnsi="Times New Roman" w:cs="Times New Roman"/>
          <w:lang w:eastAsia="ar-SA"/>
        </w:rPr>
        <w:t xml:space="preserve"> setting out the bases</w:t>
      </w:r>
      <w:r w:rsidR="00E54594" w:rsidRPr="005B0E38">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The v</w:t>
      </w:r>
      <w:r w:rsidR="008F0E7B" w:rsidRPr="005B0E38">
        <w:rPr>
          <w:rFonts w:ascii="Times New Roman" w:eastAsia="Times New Roman" w:hAnsi="Times New Roman" w:cs="Times New Roman"/>
          <w:lang w:eastAsia="ar-SA"/>
        </w:rPr>
        <w:t xml:space="preserve">isiting team shall pick up and return game equipment to </w:t>
      </w:r>
      <w:r w:rsidRPr="005B0E38">
        <w:rPr>
          <w:rFonts w:ascii="Times New Roman" w:eastAsia="Times New Roman" w:hAnsi="Times New Roman" w:cs="Times New Roman"/>
          <w:lang w:eastAsia="ar-SA"/>
        </w:rPr>
        <w:t>the designated</w:t>
      </w:r>
      <w:r w:rsidR="008F0E7B" w:rsidRPr="005B0E38">
        <w:rPr>
          <w:rFonts w:ascii="Times New Roman" w:eastAsia="Times New Roman" w:hAnsi="Times New Roman" w:cs="Times New Roman"/>
          <w:lang w:eastAsia="ar-SA"/>
        </w:rPr>
        <w:t xml:space="preserve"> area, rake and/or drag the field following the game. </w:t>
      </w:r>
    </w:p>
    <w:p w14:paraId="6E653CE7" w14:textId="0920B602" w:rsidR="00CE0A2E" w:rsidRPr="005B0E38" w:rsidRDefault="00CE0A2E" w:rsidP="00CE0A2E">
      <w:pPr>
        <w:pStyle w:val="ListParagraph"/>
        <w:numPr>
          <w:ilvl w:val="0"/>
          <w:numId w:val="1"/>
        </w:numPr>
        <w:suppressAutoHyphens/>
        <w:autoSpaceDE w:val="0"/>
        <w:autoSpaceDN w:val="0"/>
        <w:adjustRightInd w:val="0"/>
        <w:spacing w:before="240" w:line="240" w:lineRule="auto"/>
        <w:contextualSpacing w:val="0"/>
        <w:rPr>
          <w:rFonts w:ascii="Times New Roman" w:eastAsia="Times New Roman" w:hAnsi="Times New Roman" w:cs="Times New Roman"/>
          <w:lang w:eastAsia="ar-SA"/>
        </w:rPr>
      </w:pPr>
      <w:r w:rsidRPr="005B0E38">
        <w:rPr>
          <w:rFonts w:ascii="Times New Roman" w:eastAsia="Times New Roman" w:hAnsi="Times New Roman" w:cs="Times New Roman"/>
          <w:lang w:eastAsia="ar-SA"/>
        </w:rPr>
        <w:t xml:space="preserve">The </w:t>
      </w:r>
      <w:r w:rsidR="00B62A5C">
        <w:rPr>
          <w:rFonts w:ascii="Times New Roman" w:eastAsia="Times New Roman" w:hAnsi="Times New Roman" w:cs="Times New Roman"/>
          <w:lang w:eastAsia="ar-SA"/>
        </w:rPr>
        <w:t>h</w:t>
      </w:r>
      <w:r w:rsidRPr="005B0E38">
        <w:rPr>
          <w:rFonts w:ascii="Times New Roman" w:eastAsia="Times New Roman" w:hAnsi="Times New Roman" w:cs="Times New Roman"/>
          <w:lang w:eastAsia="ar-SA"/>
        </w:rPr>
        <w:t>ome team is responsible for maintaining the official scorebook for any game and thus,</w:t>
      </w:r>
      <w:ins w:id="0" w:author="Thorner, Bruce" w:date="2019-02-01T08:33:00Z">
        <w:r w:rsidRPr="005B0E38">
          <w:rPr>
            <w:rFonts w:ascii="Times New Roman" w:eastAsia="Times New Roman" w:hAnsi="Times New Roman" w:cs="Times New Roman"/>
            <w:lang w:eastAsia="ar-SA"/>
          </w:rPr>
          <w:t xml:space="preserve"> </w:t>
        </w:r>
      </w:ins>
      <w:r w:rsidRPr="005B0E38">
        <w:rPr>
          <w:rFonts w:ascii="Times New Roman" w:eastAsia="Times New Roman" w:hAnsi="Times New Roman" w:cs="Times New Roman"/>
          <w:lang w:eastAsia="ar-SA"/>
        </w:rPr>
        <w:t>the</w:t>
      </w:r>
      <w:ins w:id="1" w:author="Thorner, Bruce" w:date="2019-02-01T08:33:00Z">
        <w:r w:rsidRPr="005B0E38">
          <w:rPr>
            <w:rFonts w:ascii="Times New Roman" w:eastAsia="Times New Roman" w:hAnsi="Times New Roman" w:cs="Times New Roman"/>
            <w:lang w:eastAsia="ar-SA"/>
          </w:rPr>
          <w:t xml:space="preserve"> </w:t>
        </w:r>
      </w:ins>
      <w:proofErr w:type="gramStart"/>
      <w:r w:rsidRPr="005B0E38">
        <w:rPr>
          <w:rFonts w:ascii="Times New Roman" w:eastAsia="Times New Roman" w:hAnsi="Times New Roman" w:cs="Times New Roman"/>
          <w:lang w:eastAsia="ar-SA"/>
        </w:rPr>
        <w:t>Home</w:t>
      </w:r>
      <w:proofErr w:type="gramEnd"/>
      <w:r w:rsidRPr="005B0E38">
        <w:rPr>
          <w:rFonts w:ascii="Times New Roman" w:eastAsia="Times New Roman" w:hAnsi="Times New Roman" w:cs="Times New Roman"/>
          <w:lang w:eastAsia="ar-SA"/>
        </w:rPr>
        <w:t xml:space="preserve"> team scorebook takes precedence should there be any discrepancies with the Visiting team’s scorebook. Discrepancies must be rectified by agreement between teams before resumption of play.</w:t>
      </w:r>
    </w:p>
    <w:p w14:paraId="3CDE4A93" w14:textId="67A3C320" w:rsidR="008F0E7B" w:rsidRDefault="008F0E7B" w:rsidP="00FE30F2">
      <w:pPr>
        <w:numPr>
          <w:ilvl w:val="0"/>
          <w:numId w:val="1"/>
        </w:numPr>
        <w:suppressAutoHyphens/>
        <w:autoSpaceDE w:val="0"/>
        <w:autoSpaceDN w:val="0"/>
        <w:adjustRightInd w:val="0"/>
        <w:spacing w:before="240" w:line="240" w:lineRule="auto"/>
        <w:rPr>
          <w:rFonts w:ascii="Times New Roman" w:eastAsia="Times New Roman" w:hAnsi="Times New Roman" w:cs="Times New Roman"/>
          <w:lang w:eastAsia="ar-SA"/>
        </w:rPr>
      </w:pPr>
      <w:r w:rsidRPr="00036F09">
        <w:rPr>
          <w:rFonts w:ascii="Times New Roman" w:eastAsia="Times New Roman" w:hAnsi="Times New Roman" w:cs="Times New Roman"/>
          <w:b/>
          <w:bCs/>
          <w:lang w:eastAsia="ar-SA"/>
        </w:rPr>
        <w:t>Lightning Rule</w:t>
      </w:r>
      <w:r w:rsidRPr="005B0E38">
        <w:rPr>
          <w:rFonts w:ascii="Times New Roman" w:eastAsia="Times New Roman" w:hAnsi="Times New Roman" w:cs="Times New Roman"/>
          <w:lang w:eastAsia="ar-SA"/>
        </w:rPr>
        <w:t xml:space="preserve">: If, during a game, lightning is </w:t>
      </w:r>
      <w:r w:rsidR="00B62A5C" w:rsidRPr="005B0E38">
        <w:rPr>
          <w:rFonts w:ascii="Times New Roman" w:eastAsia="Times New Roman" w:hAnsi="Times New Roman" w:cs="Times New Roman"/>
          <w:lang w:eastAsia="ar-SA"/>
        </w:rPr>
        <w:t>seen</w:t>
      </w:r>
      <w:r w:rsidRPr="005B0E38">
        <w:rPr>
          <w:rFonts w:ascii="Times New Roman" w:eastAsia="Times New Roman" w:hAnsi="Times New Roman" w:cs="Times New Roman"/>
          <w:lang w:eastAsia="ar-SA"/>
        </w:rPr>
        <w:t xml:space="preserve"> or thunder is heard by an umpire or coach, regardless of the estimated distance, the umpire will immediately clear the field for a period of 30 minutes. (The time will be recorded in the scorebooks.) Should lightning be sighted during the </w:t>
      </w:r>
      <w:r w:rsidR="00E54594" w:rsidRPr="005B0E38">
        <w:rPr>
          <w:rFonts w:ascii="Times New Roman" w:eastAsia="Times New Roman" w:hAnsi="Times New Roman" w:cs="Times New Roman"/>
          <w:lang w:eastAsia="ar-SA"/>
        </w:rPr>
        <w:t>30-minute</w:t>
      </w:r>
      <w:r w:rsidRPr="005B0E38">
        <w:rPr>
          <w:rFonts w:ascii="Times New Roman" w:eastAsia="Times New Roman" w:hAnsi="Times New Roman" w:cs="Times New Roman"/>
          <w:lang w:eastAsia="ar-SA"/>
        </w:rPr>
        <w:t xml:space="preserve"> delay, a new </w:t>
      </w:r>
      <w:r w:rsidR="00E54594" w:rsidRPr="005B0E38">
        <w:rPr>
          <w:rFonts w:ascii="Times New Roman" w:eastAsia="Times New Roman" w:hAnsi="Times New Roman" w:cs="Times New Roman"/>
          <w:lang w:eastAsia="ar-SA"/>
        </w:rPr>
        <w:t>30-minute</w:t>
      </w:r>
      <w:r w:rsidRPr="005B0E38">
        <w:rPr>
          <w:rFonts w:ascii="Times New Roman" w:eastAsia="Times New Roman" w:hAnsi="Times New Roman" w:cs="Times New Roman"/>
          <w:lang w:eastAsia="ar-SA"/>
        </w:rPr>
        <w:t xml:space="preserve"> waiting period begins. Play will be stopped on all fields when </w:t>
      </w:r>
      <w:r w:rsidR="00B62A5C" w:rsidRPr="005B0E38">
        <w:rPr>
          <w:rFonts w:ascii="Times New Roman" w:eastAsia="Times New Roman" w:hAnsi="Times New Roman" w:cs="Times New Roman"/>
          <w:lang w:eastAsia="ar-SA"/>
        </w:rPr>
        <w:t>lightning</w:t>
      </w:r>
      <w:r w:rsidRPr="005B0E38">
        <w:rPr>
          <w:rFonts w:ascii="Times New Roman" w:eastAsia="Times New Roman" w:hAnsi="Times New Roman" w:cs="Times New Roman"/>
          <w:lang w:eastAsia="ar-SA"/>
        </w:rPr>
        <w:t xml:space="preserve"> is sighted at any one field. Players must return to their vehicles during the </w:t>
      </w:r>
      <w:r w:rsidR="001663C2" w:rsidRPr="005B0E38">
        <w:rPr>
          <w:rFonts w:ascii="Times New Roman" w:eastAsia="Times New Roman" w:hAnsi="Times New Roman" w:cs="Times New Roman"/>
          <w:lang w:eastAsia="ar-SA"/>
        </w:rPr>
        <w:t>delay.</w:t>
      </w:r>
    </w:p>
    <w:p w14:paraId="5ED46637" w14:textId="46AEEB9E" w:rsidR="00036F09" w:rsidRPr="00036F09" w:rsidRDefault="005C68B5" w:rsidP="00036F09">
      <w:pPr>
        <w:pStyle w:val="ListParagraph"/>
        <w:numPr>
          <w:ilvl w:val="0"/>
          <w:numId w:val="1"/>
        </w:numPr>
        <w:rPr>
          <w:rFonts w:ascii="Times New Roman" w:hAnsi="Times New Roman" w:cs="Times New Roman"/>
        </w:rPr>
      </w:pPr>
      <w:r w:rsidRPr="00036F09">
        <w:rPr>
          <w:rFonts w:ascii="Times New Roman" w:hAnsi="Times New Roman" w:cs="Times New Roman"/>
        </w:rPr>
        <w:t xml:space="preserve">Babe Ruth Rule </w:t>
      </w:r>
      <w:r w:rsidR="00810F1B" w:rsidRPr="00036F09">
        <w:rPr>
          <w:rFonts w:ascii="Times New Roman" w:hAnsi="Times New Roman" w:cs="Times New Roman"/>
        </w:rPr>
        <w:t xml:space="preserve">2.00 Jewelry: </w:t>
      </w:r>
      <w:r w:rsidR="00036F09" w:rsidRPr="00036F09">
        <w:rPr>
          <w:rFonts w:ascii="Times New Roman" w:hAnsi="Times New Roman" w:cs="Times New Roman"/>
        </w:rPr>
        <w:t>Jewelry is permitted in all divisions of Babe Ruth League Inc. Umpires (or DSYL Coaches) have the authority to remove anything believed to distract or increase risk to player safety. Medical alert or religious bracelets or necklaces are not considered jewelry. In general, DYSL discourages the wearing of jewelry by its players during practices or games as it poses an increased risk of injury.</w:t>
      </w:r>
    </w:p>
    <w:p w14:paraId="250774A0" w14:textId="15622E84" w:rsidR="00CE0A2E" w:rsidRPr="0004791E" w:rsidRDefault="00CE0A2E" w:rsidP="00036F09">
      <w:pPr>
        <w:numPr>
          <w:ilvl w:val="0"/>
          <w:numId w:val="1"/>
        </w:numPr>
        <w:spacing w:before="240" w:after="0" w:line="240" w:lineRule="auto"/>
        <w:rPr>
          <w:rFonts w:ascii="Times New Roman" w:hAnsi="Times New Roman" w:cs="Times New Roman"/>
        </w:rPr>
      </w:pPr>
      <w:r w:rsidRPr="0004791E">
        <w:rPr>
          <w:rFonts w:ascii="Times New Roman" w:hAnsi="Times New Roman" w:cs="Times New Roman"/>
        </w:rPr>
        <w:t>No metal cleats are allowed.</w:t>
      </w:r>
    </w:p>
    <w:p w14:paraId="2A11DD11" w14:textId="32F120F7" w:rsidR="00863562" w:rsidRDefault="00863562" w:rsidP="0004791E">
      <w:pPr>
        <w:numPr>
          <w:ilvl w:val="0"/>
          <w:numId w:val="1"/>
        </w:numPr>
        <w:spacing w:before="240" w:line="240" w:lineRule="auto"/>
        <w:rPr>
          <w:rFonts w:ascii="Times New Roman" w:hAnsi="Times New Roman" w:cs="Times New Roman"/>
        </w:rPr>
      </w:pPr>
      <w:r w:rsidRPr="005B0E38">
        <w:rPr>
          <w:rFonts w:ascii="Times New Roman" w:hAnsi="Times New Roman" w:cs="Times New Roman"/>
        </w:rPr>
        <w:t>Umpire volunteers are encouraged</w:t>
      </w:r>
      <w:r w:rsidR="00E54594" w:rsidRPr="005B0E38">
        <w:rPr>
          <w:rFonts w:ascii="Times New Roman" w:hAnsi="Times New Roman" w:cs="Times New Roman"/>
        </w:rPr>
        <w:t xml:space="preserve">. </w:t>
      </w:r>
      <w:r w:rsidRPr="005B0E38">
        <w:rPr>
          <w:rFonts w:ascii="Times New Roman" w:hAnsi="Times New Roman" w:cs="Times New Roman"/>
        </w:rPr>
        <w:t xml:space="preserve">If a volunteer umpire is not available, the coach pitching shall be the head umpire with responsibility </w:t>
      </w:r>
      <w:r w:rsidR="00B62A5C" w:rsidRPr="005B0E38">
        <w:rPr>
          <w:rFonts w:ascii="Times New Roman" w:hAnsi="Times New Roman" w:cs="Times New Roman"/>
        </w:rPr>
        <w:t>for</w:t>
      </w:r>
      <w:r w:rsidRPr="005B0E38">
        <w:rPr>
          <w:rFonts w:ascii="Times New Roman" w:hAnsi="Times New Roman" w:cs="Times New Roman"/>
        </w:rPr>
        <w:t xml:space="preserve"> making calls at 2</w:t>
      </w:r>
      <w:r w:rsidRPr="005B0E38">
        <w:rPr>
          <w:rFonts w:ascii="Times New Roman" w:hAnsi="Times New Roman" w:cs="Times New Roman"/>
          <w:vertAlign w:val="superscript"/>
        </w:rPr>
        <w:t>nd</w:t>
      </w:r>
      <w:r w:rsidRPr="005B0E38">
        <w:rPr>
          <w:rFonts w:ascii="Times New Roman" w:hAnsi="Times New Roman" w:cs="Times New Roman"/>
        </w:rPr>
        <w:t xml:space="preserve"> base and home plate. The base coaches will serve as umpires and make calls at their respective bases</w:t>
      </w:r>
      <w:r w:rsidR="00E54594" w:rsidRPr="005B0E38">
        <w:rPr>
          <w:rFonts w:ascii="Times New Roman" w:hAnsi="Times New Roman" w:cs="Times New Roman"/>
        </w:rPr>
        <w:t xml:space="preserve">. </w:t>
      </w:r>
      <w:r w:rsidRPr="005B0E38">
        <w:rPr>
          <w:rFonts w:ascii="Times New Roman" w:hAnsi="Times New Roman" w:cs="Times New Roman"/>
        </w:rPr>
        <w:t xml:space="preserve">If there are no other coaches </w:t>
      </w:r>
      <w:r w:rsidR="00E54594" w:rsidRPr="005B0E38">
        <w:rPr>
          <w:rFonts w:ascii="Times New Roman" w:hAnsi="Times New Roman" w:cs="Times New Roman"/>
        </w:rPr>
        <w:t>available,</w:t>
      </w:r>
      <w:r w:rsidRPr="005B0E38">
        <w:rPr>
          <w:rFonts w:ascii="Times New Roman" w:hAnsi="Times New Roman" w:cs="Times New Roman"/>
        </w:rPr>
        <w:t xml:space="preserve"> the head umpire will make all calls</w:t>
      </w:r>
      <w:r w:rsidR="00E54594" w:rsidRPr="005B0E38">
        <w:rPr>
          <w:rFonts w:ascii="Times New Roman" w:hAnsi="Times New Roman" w:cs="Times New Roman"/>
        </w:rPr>
        <w:t xml:space="preserve">. </w:t>
      </w:r>
      <w:r w:rsidRPr="005B0E38">
        <w:rPr>
          <w:rFonts w:ascii="Times New Roman" w:hAnsi="Times New Roman" w:cs="Times New Roman"/>
        </w:rPr>
        <w:t xml:space="preserve">He/She will also call all dead balls as </w:t>
      </w:r>
      <w:r w:rsidR="00FE30F2" w:rsidRPr="005B0E38">
        <w:rPr>
          <w:rFonts w:ascii="Times New Roman" w:hAnsi="Times New Roman" w:cs="Times New Roman"/>
        </w:rPr>
        <w:t>w</w:t>
      </w:r>
      <w:r w:rsidRPr="005B0E38">
        <w:rPr>
          <w:rFonts w:ascii="Times New Roman" w:hAnsi="Times New Roman" w:cs="Times New Roman"/>
        </w:rPr>
        <w:t>arranted.</w:t>
      </w:r>
    </w:p>
    <w:p w14:paraId="374B6790" w14:textId="39B4A7C4" w:rsidR="00446735" w:rsidRDefault="00446735" w:rsidP="00446735">
      <w:pPr>
        <w:numPr>
          <w:ilvl w:val="0"/>
          <w:numId w:val="1"/>
        </w:numPr>
        <w:spacing w:line="240" w:lineRule="auto"/>
        <w:rPr>
          <w:rFonts w:ascii="Times New Roman" w:hAnsi="Times New Roman" w:cs="Times New Roman"/>
        </w:rPr>
      </w:pPr>
      <w:r w:rsidRPr="005F70C7">
        <w:rPr>
          <w:rFonts w:ascii="Times New Roman" w:hAnsi="Times New Roman" w:cs="Times New Roman"/>
        </w:rPr>
        <w:t>Each child is encouraged to play all fielding positions during the season, excluding pitcher and catcher.</w:t>
      </w:r>
    </w:p>
    <w:p w14:paraId="02275355" w14:textId="77777777" w:rsidR="00446735" w:rsidRPr="005F70C7" w:rsidRDefault="00446735" w:rsidP="00446735">
      <w:pPr>
        <w:numPr>
          <w:ilvl w:val="0"/>
          <w:numId w:val="1"/>
        </w:numPr>
        <w:suppressAutoHyphens/>
        <w:spacing w:after="120" w:line="240" w:lineRule="auto"/>
        <w:rPr>
          <w:rFonts w:ascii="Times New Roman" w:eastAsia="Times New Roman" w:hAnsi="Times New Roman" w:cs="Times New Roman"/>
          <w:lang w:eastAsia="ar-SA"/>
        </w:rPr>
      </w:pPr>
      <w:r w:rsidRPr="005F70C7">
        <w:rPr>
          <w:rFonts w:ascii="Times New Roman" w:eastAsia="Times New Roman" w:hAnsi="Times New Roman" w:cs="Times New Roman"/>
          <w:lang w:eastAsia="ar-SA"/>
        </w:rPr>
        <w:lastRenderedPageBreak/>
        <w:t>No player may sit more than one consecutive defensive inning unless injured or has a medical condition preventing them from playing. All players must play a minimum of six defensive outs.</w:t>
      </w:r>
    </w:p>
    <w:p w14:paraId="385319A8" w14:textId="77777777" w:rsidR="00446735" w:rsidRDefault="00446735" w:rsidP="00FE30F2">
      <w:pPr>
        <w:spacing w:after="120" w:line="240" w:lineRule="auto"/>
        <w:ind w:left="720"/>
        <w:rPr>
          <w:rFonts w:ascii="Times New Roman" w:eastAsia="Times New Roman" w:hAnsi="Times New Roman" w:cs="Times New Roman"/>
          <w:b/>
          <w:bCs/>
          <w:sz w:val="24"/>
          <w:szCs w:val="24"/>
          <w:u w:val="single"/>
          <w:lang w:eastAsia="ar-SA"/>
        </w:rPr>
      </w:pPr>
    </w:p>
    <w:p w14:paraId="0028DD6C" w14:textId="32EC8FBD" w:rsidR="008F0E7B" w:rsidRPr="006356FE" w:rsidRDefault="008F0E7B" w:rsidP="00FE30F2">
      <w:pPr>
        <w:spacing w:after="120" w:line="240" w:lineRule="auto"/>
        <w:ind w:left="720"/>
        <w:rPr>
          <w:rFonts w:ascii="Times New Roman" w:eastAsia="Times New Roman" w:hAnsi="Times New Roman" w:cs="Times New Roman"/>
          <w:b/>
          <w:bCs/>
          <w:sz w:val="24"/>
          <w:szCs w:val="24"/>
          <w:u w:val="single"/>
          <w:lang w:eastAsia="ar-SA"/>
        </w:rPr>
      </w:pPr>
      <w:r w:rsidRPr="006356FE">
        <w:rPr>
          <w:rFonts w:ascii="Times New Roman" w:eastAsia="Times New Roman" w:hAnsi="Times New Roman" w:cs="Times New Roman"/>
          <w:b/>
          <w:bCs/>
          <w:sz w:val="24"/>
          <w:szCs w:val="24"/>
          <w:u w:val="single"/>
          <w:lang w:eastAsia="ar-SA"/>
        </w:rPr>
        <w:t>Game Rules</w:t>
      </w:r>
    </w:p>
    <w:p w14:paraId="3AC3317B" w14:textId="77777777" w:rsidR="008F0E7B" w:rsidRPr="00FE30F2" w:rsidRDefault="008F0E7B" w:rsidP="00FE30F2">
      <w:pPr>
        <w:suppressAutoHyphens/>
        <w:spacing w:after="0" w:line="240" w:lineRule="auto"/>
        <w:rPr>
          <w:rFonts w:eastAsia="Times New Roman" w:cstheme="minorHAnsi"/>
          <w:lang w:eastAsia="ar-SA"/>
        </w:rPr>
      </w:pPr>
    </w:p>
    <w:p w14:paraId="22CF26BF" w14:textId="08B747D4" w:rsidR="00036F09" w:rsidRPr="00036F09" w:rsidRDefault="003B6079" w:rsidP="00FE30F2">
      <w:pPr>
        <w:numPr>
          <w:ilvl w:val="0"/>
          <w:numId w:val="2"/>
        </w:numPr>
        <w:suppressAutoHyphens/>
        <w:spacing w:after="0" w:line="240" w:lineRule="auto"/>
        <w:rPr>
          <w:rFonts w:ascii="Times New Roman" w:eastAsia="Times New Roman" w:hAnsi="Times New Roman" w:cs="Times New Roman"/>
          <w:lang w:eastAsia="ar-SA"/>
        </w:rPr>
      </w:pPr>
      <w:r w:rsidRPr="00036F09">
        <w:rPr>
          <w:rFonts w:ascii="Times New Roman" w:eastAsia="Times New Roman" w:hAnsi="Times New Roman" w:cs="Times New Roman"/>
          <w:lang w:eastAsia="ar-SA"/>
        </w:rPr>
        <w:t xml:space="preserve">Babe Ruth League Softball Rules &amp; Regulations </w:t>
      </w:r>
      <w:r w:rsidR="005F70C7" w:rsidRPr="00036F09">
        <w:rPr>
          <w:rFonts w:ascii="Times New Roman" w:eastAsia="Times New Roman" w:hAnsi="Times New Roman" w:cs="Times New Roman"/>
          <w:lang w:eastAsia="ar-SA"/>
        </w:rPr>
        <w:t>&amp;</w:t>
      </w:r>
      <w:r w:rsidRPr="00036F09">
        <w:rPr>
          <w:rFonts w:ascii="Times New Roman" w:eastAsia="Times New Roman" w:hAnsi="Times New Roman" w:cs="Times New Roman"/>
          <w:lang w:eastAsia="ar-SA"/>
        </w:rPr>
        <w:t xml:space="preserve"> Official Playing Rules (most recent edition) will apply to Dover Youth Softball League games</w:t>
      </w:r>
      <w:r w:rsidR="00A15726" w:rsidRPr="00036F09">
        <w:rPr>
          <w:rFonts w:ascii="Times New Roman" w:eastAsia="Times New Roman" w:hAnsi="Times New Roman" w:cs="Times New Roman"/>
          <w:lang w:eastAsia="ar-SA"/>
        </w:rPr>
        <w:t xml:space="preserve"> in the 8U division</w:t>
      </w:r>
      <w:r w:rsidR="00E54594" w:rsidRPr="00036F09">
        <w:rPr>
          <w:rFonts w:ascii="Times New Roman" w:eastAsia="Times New Roman" w:hAnsi="Times New Roman" w:cs="Times New Roman"/>
          <w:lang w:eastAsia="ar-SA"/>
        </w:rPr>
        <w:t>.</w:t>
      </w:r>
    </w:p>
    <w:p w14:paraId="7A4B48A8" w14:textId="77777777" w:rsidR="00036F09" w:rsidRPr="00036F09" w:rsidRDefault="00036F09" w:rsidP="00036F09">
      <w:pPr>
        <w:suppressAutoHyphens/>
        <w:spacing w:after="0" w:line="240" w:lineRule="auto"/>
        <w:ind w:left="720"/>
        <w:rPr>
          <w:rFonts w:ascii="Times New Roman" w:eastAsia="Times New Roman" w:hAnsi="Times New Roman" w:cs="Times New Roman"/>
          <w:color w:val="FF0000"/>
          <w:lang w:eastAsia="ar-SA"/>
        </w:rPr>
      </w:pPr>
    </w:p>
    <w:p w14:paraId="6D4E0CD4" w14:textId="317D02E3" w:rsidR="00901239" w:rsidRPr="00036F09" w:rsidRDefault="00901239" w:rsidP="00FE30F2">
      <w:pPr>
        <w:numPr>
          <w:ilvl w:val="0"/>
          <w:numId w:val="2"/>
        </w:numPr>
        <w:suppressAutoHyphens/>
        <w:spacing w:after="0" w:line="240" w:lineRule="auto"/>
        <w:rPr>
          <w:rFonts w:ascii="Times New Roman" w:eastAsia="Times New Roman" w:hAnsi="Times New Roman" w:cs="Times New Roman"/>
          <w:lang w:eastAsia="ar-SA"/>
        </w:rPr>
      </w:pPr>
      <w:r w:rsidRPr="00036F09">
        <w:rPr>
          <w:rFonts w:ascii="Times New Roman" w:eastAsia="Times New Roman" w:hAnsi="Times New Roman" w:cs="Times New Roman"/>
          <w:lang w:eastAsia="ar-SA"/>
        </w:rPr>
        <w:t xml:space="preserve">DYSL will use </w:t>
      </w:r>
      <w:r w:rsidR="007C5392" w:rsidRPr="00036F09">
        <w:rPr>
          <w:rFonts w:ascii="Times New Roman" w:eastAsia="Times New Roman" w:hAnsi="Times New Roman" w:cs="Times New Roman"/>
          <w:lang w:eastAsia="ar-SA"/>
        </w:rPr>
        <w:t>a pitching machine during league play and an official 11” softball as required by Rule 1.09.</w:t>
      </w:r>
      <w:r w:rsidR="006765B6" w:rsidRPr="00036F09">
        <w:rPr>
          <w:rFonts w:ascii="Times New Roman" w:eastAsia="Times New Roman" w:hAnsi="Times New Roman" w:cs="Times New Roman"/>
          <w:lang w:eastAsia="ar-SA"/>
        </w:rPr>
        <w:t xml:space="preserve"> There shall be only two (2) balls utilized during play to encourage the importance of coaching </w:t>
      </w:r>
      <w:r w:rsidR="00810F1B" w:rsidRPr="00036F09">
        <w:rPr>
          <w:rFonts w:ascii="Times New Roman" w:eastAsia="Times New Roman" w:hAnsi="Times New Roman" w:cs="Times New Roman"/>
          <w:lang w:eastAsia="ar-SA"/>
        </w:rPr>
        <w:t>catchers</w:t>
      </w:r>
      <w:r w:rsidR="006765B6" w:rsidRPr="00036F09">
        <w:rPr>
          <w:rFonts w:ascii="Times New Roman" w:eastAsia="Times New Roman" w:hAnsi="Times New Roman" w:cs="Times New Roman"/>
          <w:lang w:eastAsia="ar-SA"/>
        </w:rPr>
        <w:t xml:space="preserve"> in playing their position.</w:t>
      </w:r>
    </w:p>
    <w:p w14:paraId="664F24BD" w14:textId="77777777" w:rsidR="00E10112" w:rsidRDefault="00E10112" w:rsidP="00E10112">
      <w:pPr>
        <w:suppressAutoHyphens/>
        <w:spacing w:after="0" w:line="240" w:lineRule="auto"/>
        <w:ind w:left="720"/>
        <w:rPr>
          <w:rFonts w:ascii="Times New Roman" w:eastAsia="Times New Roman" w:hAnsi="Times New Roman" w:cs="Times New Roman"/>
          <w:lang w:eastAsia="ar-SA"/>
        </w:rPr>
      </w:pPr>
    </w:p>
    <w:p w14:paraId="05414D17" w14:textId="63D596B3" w:rsidR="003B6079" w:rsidRPr="00446735" w:rsidRDefault="005F70C7" w:rsidP="00FE30F2">
      <w:pPr>
        <w:numPr>
          <w:ilvl w:val="0"/>
          <w:numId w:val="2"/>
        </w:numPr>
        <w:suppressAutoHyphens/>
        <w:spacing w:after="0" w:line="240" w:lineRule="auto"/>
        <w:rPr>
          <w:rFonts w:ascii="Times New Roman" w:eastAsia="Times New Roman" w:hAnsi="Times New Roman" w:cs="Times New Roman"/>
          <w:lang w:eastAsia="ar-SA"/>
        </w:rPr>
      </w:pPr>
      <w:r w:rsidRPr="00446735">
        <w:rPr>
          <w:rFonts w:ascii="Times New Roman" w:eastAsia="Times New Roman" w:hAnsi="Times New Roman" w:cs="Times New Roman"/>
          <w:lang w:eastAsia="ar-SA"/>
        </w:rPr>
        <w:t xml:space="preserve">Game Rules </w:t>
      </w:r>
      <w:r w:rsidR="00AD7827" w:rsidRPr="00446735">
        <w:rPr>
          <w:rFonts w:ascii="Times New Roman" w:eastAsia="Times New Roman" w:hAnsi="Times New Roman" w:cs="Times New Roman"/>
          <w:lang w:eastAsia="ar-SA"/>
        </w:rPr>
        <w:t>fall under Babe Ruth Rule 11.07 with the following exceptions:</w:t>
      </w:r>
    </w:p>
    <w:p w14:paraId="4382A92A" w14:textId="77777777" w:rsidR="00036F09" w:rsidRDefault="00036F09" w:rsidP="00036F09">
      <w:pPr>
        <w:suppressAutoHyphens/>
        <w:spacing w:after="0" w:line="240" w:lineRule="auto"/>
        <w:ind w:left="720"/>
        <w:rPr>
          <w:rFonts w:ascii="Times New Roman" w:eastAsia="Times New Roman" w:hAnsi="Times New Roman" w:cs="Times New Roman"/>
          <w:lang w:eastAsia="ar-SA"/>
        </w:rPr>
      </w:pPr>
    </w:p>
    <w:p w14:paraId="35372A72" w14:textId="03EA0306" w:rsidR="00AD7827" w:rsidRDefault="00AD7827" w:rsidP="00FE30F2">
      <w:pPr>
        <w:numPr>
          <w:ilvl w:val="0"/>
          <w:numId w:val="2"/>
        </w:num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Babe Ruth </w:t>
      </w:r>
      <w:r w:rsidR="00901239">
        <w:rPr>
          <w:rFonts w:ascii="Times New Roman" w:eastAsia="Times New Roman" w:hAnsi="Times New Roman" w:cs="Times New Roman"/>
          <w:lang w:eastAsia="ar-SA"/>
        </w:rPr>
        <w:t xml:space="preserve">Softball </w:t>
      </w:r>
      <w:r>
        <w:rPr>
          <w:rFonts w:ascii="Times New Roman" w:eastAsia="Times New Roman" w:hAnsi="Times New Roman" w:cs="Times New Roman"/>
          <w:lang w:eastAsia="ar-SA"/>
        </w:rPr>
        <w:t xml:space="preserve">Rule </w:t>
      </w:r>
      <w:r w:rsidR="007C5392">
        <w:rPr>
          <w:rFonts w:ascii="Times New Roman" w:eastAsia="Times New Roman" w:hAnsi="Times New Roman" w:cs="Times New Roman"/>
          <w:lang w:eastAsia="ar-SA"/>
        </w:rPr>
        <w:t xml:space="preserve">11.07 </w:t>
      </w:r>
      <w:r>
        <w:rPr>
          <w:rFonts w:ascii="Times New Roman" w:eastAsia="Times New Roman" w:hAnsi="Times New Roman" w:cs="Times New Roman"/>
          <w:lang w:eastAsia="ar-SA"/>
        </w:rPr>
        <w:t>a. Game is played</w:t>
      </w:r>
      <w:r w:rsidR="008C0731">
        <w:rPr>
          <w:rFonts w:ascii="Times New Roman" w:eastAsia="Times New Roman" w:hAnsi="Times New Roman" w:cs="Times New Roman"/>
          <w:lang w:eastAsia="ar-SA"/>
        </w:rPr>
        <w:t xml:space="preserve"> to completion, time rule</w:t>
      </w:r>
      <w:r>
        <w:rPr>
          <w:rFonts w:ascii="Times New Roman" w:eastAsia="Times New Roman" w:hAnsi="Times New Roman" w:cs="Times New Roman"/>
          <w:lang w:eastAsia="ar-SA"/>
        </w:rPr>
        <w:t>…</w:t>
      </w:r>
    </w:p>
    <w:p w14:paraId="20642F02" w14:textId="218BB5F4" w:rsidR="00AD7827" w:rsidRDefault="007C5392" w:rsidP="00901239">
      <w:pPr>
        <w:numPr>
          <w:ilvl w:val="1"/>
          <w:numId w:val="2"/>
        </w:num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DYSL Rule - </w:t>
      </w:r>
      <w:r w:rsidR="00AD7827" w:rsidRPr="005B0E38">
        <w:rPr>
          <w:rFonts w:ascii="Times New Roman" w:eastAsia="Times New Roman" w:hAnsi="Times New Roman" w:cs="Times New Roman"/>
          <w:lang w:eastAsia="ar-SA"/>
        </w:rPr>
        <w:t xml:space="preserve">All </w:t>
      </w:r>
      <w:r w:rsidR="00B62A5C" w:rsidRPr="005B0E38">
        <w:rPr>
          <w:rFonts w:ascii="Times New Roman" w:eastAsia="Times New Roman" w:hAnsi="Times New Roman" w:cs="Times New Roman"/>
          <w:lang w:eastAsia="ar-SA"/>
        </w:rPr>
        <w:t>games</w:t>
      </w:r>
      <w:r w:rsidR="00AD7827" w:rsidRPr="005B0E38">
        <w:rPr>
          <w:rFonts w:ascii="Times New Roman" w:eastAsia="Times New Roman" w:hAnsi="Times New Roman" w:cs="Times New Roman"/>
          <w:lang w:eastAsia="ar-SA"/>
        </w:rPr>
        <w:t xml:space="preserve"> have a 90-minute time limit. No new inning may be started after an hour and a half. Games called because of time limit will be considered a regulation game regardless of number of innings played. For clarification, a new inning begins when the 3</w:t>
      </w:r>
      <w:r w:rsidR="00AD7827" w:rsidRPr="005B0E38">
        <w:rPr>
          <w:rFonts w:ascii="Times New Roman" w:eastAsia="Times New Roman" w:hAnsi="Times New Roman" w:cs="Times New Roman"/>
          <w:vertAlign w:val="superscript"/>
          <w:lang w:eastAsia="ar-SA"/>
        </w:rPr>
        <w:t>rd</w:t>
      </w:r>
      <w:r w:rsidR="00AD7827" w:rsidRPr="005B0E38">
        <w:rPr>
          <w:rFonts w:ascii="Times New Roman" w:eastAsia="Times New Roman" w:hAnsi="Times New Roman" w:cs="Times New Roman"/>
          <w:lang w:eastAsia="ar-SA"/>
        </w:rPr>
        <w:t xml:space="preserve"> out is recorded in the preceding inning. Both teams’ coaches and the umpire will agree on when the last inning will start.</w:t>
      </w:r>
    </w:p>
    <w:p w14:paraId="3E6C202A" w14:textId="77777777" w:rsidR="00E10112" w:rsidRPr="005B0E38" w:rsidRDefault="00E10112" w:rsidP="00E10112">
      <w:pPr>
        <w:suppressAutoHyphens/>
        <w:spacing w:after="0" w:line="240" w:lineRule="auto"/>
        <w:ind w:left="1440"/>
        <w:rPr>
          <w:rFonts w:ascii="Times New Roman" w:eastAsia="Times New Roman" w:hAnsi="Times New Roman" w:cs="Times New Roman"/>
          <w:lang w:eastAsia="ar-SA"/>
        </w:rPr>
      </w:pPr>
    </w:p>
    <w:p w14:paraId="551ACD30" w14:textId="48739728" w:rsidR="00AD7827" w:rsidRPr="005B0E38" w:rsidRDefault="00901239" w:rsidP="00FE30F2">
      <w:pPr>
        <w:numPr>
          <w:ilvl w:val="0"/>
          <w:numId w:val="2"/>
        </w:num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Babe Ruth Softball Rule </w:t>
      </w:r>
      <w:r w:rsidR="007C5392">
        <w:rPr>
          <w:rFonts w:ascii="Times New Roman" w:eastAsia="Times New Roman" w:hAnsi="Times New Roman" w:cs="Times New Roman"/>
          <w:lang w:eastAsia="ar-SA"/>
        </w:rPr>
        <w:t xml:space="preserve">11.07 </w:t>
      </w:r>
      <w:r>
        <w:rPr>
          <w:rFonts w:ascii="Times New Roman" w:eastAsia="Times New Roman" w:hAnsi="Times New Roman" w:cs="Times New Roman"/>
          <w:lang w:eastAsia="ar-SA"/>
        </w:rPr>
        <w:t>b. There will be a five (5)</w:t>
      </w:r>
      <w:r w:rsidR="008C0731">
        <w:rPr>
          <w:rFonts w:ascii="Times New Roman" w:eastAsia="Times New Roman" w:hAnsi="Times New Roman" w:cs="Times New Roman"/>
          <w:lang w:eastAsia="ar-SA"/>
        </w:rPr>
        <w:t xml:space="preserve"> runs per inning</w:t>
      </w:r>
      <w:r>
        <w:rPr>
          <w:rFonts w:ascii="Times New Roman" w:eastAsia="Times New Roman" w:hAnsi="Times New Roman" w:cs="Times New Roman"/>
          <w:lang w:eastAsia="ar-SA"/>
        </w:rPr>
        <w:t>…</w:t>
      </w:r>
    </w:p>
    <w:p w14:paraId="003E93CA" w14:textId="77777777" w:rsidR="00901239" w:rsidRDefault="00901239" w:rsidP="00901239">
      <w:pPr>
        <w:pStyle w:val="ListParagraph"/>
        <w:numPr>
          <w:ilvl w:val="1"/>
          <w:numId w:val="2"/>
        </w:numPr>
        <w:suppressAutoHyphens/>
        <w:spacing w:after="0" w:line="240" w:lineRule="auto"/>
        <w:rPr>
          <w:rFonts w:ascii="Times New Roman" w:eastAsia="Times New Roman" w:hAnsi="Times New Roman" w:cs="Times New Roman"/>
          <w:lang w:eastAsia="ar-SA"/>
        </w:rPr>
      </w:pPr>
      <w:r w:rsidRPr="00901239">
        <w:rPr>
          <w:rFonts w:ascii="Times New Roman" w:eastAsia="Times New Roman" w:hAnsi="Times New Roman" w:cs="Times New Roman"/>
          <w:lang w:eastAsia="ar-SA"/>
        </w:rPr>
        <w:t>DYSL Rule - A 4 run rule per inning is in effect. An inning ends early once the offensive team scores 4 runs before they make three outs.</w:t>
      </w:r>
    </w:p>
    <w:p w14:paraId="7BB86EB1" w14:textId="77777777" w:rsidR="00E10112" w:rsidRDefault="00E10112" w:rsidP="00E10112">
      <w:pPr>
        <w:pStyle w:val="ListParagraph"/>
        <w:suppressAutoHyphens/>
        <w:spacing w:after="0" w:line="240" w:lineRule="auto"/>
        <w:ind w:left="1440"/>
        <w:rPr>
          <w:rFonts w:ascii="Times New Roman" w:eastAsia="Times New Roman" w:hAnsi="Times New Roman" w:cs="Times New Roman"/>
          <w:lang w:eastAsia="ar-SA"/>
        </w:rPr>
      </w:pPr>
    </w:p>
    <w:p w14:paraId="6D7B72FC" w14:textId="67927D2F" w:rsidR="00901239" w:rsidRDefault="00901239" w:rsidP="00901239">
      <w:pPr>
        <w:pStyle w:val="ListParagraph"/>
        <w:numPr>
          <w:ilvl w:val="0"/>
          <w:numId w:val="2"/>
        </w:num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Babe Ruth Softball Rule </w:t>
      </w:r>
      <w:r w:rsidR="007C5392">
        <w:rPr>
          <w:rFonts w:ascii="Times New Roman" w:eastAsia="Times New Roman" w:hAnsi="Times New Roman" w:cs="Times New Roman"/>
          <w:lang w:eastAsia="ar-SA"/>
        </w:rPr>
        <w:t xml:space="preserve">11.07 </w:t>
      </w:r>
      <w:r>
        <w:rPr>
          <w:rFonts w:ascii="Times New Roman" w:eastAsia="Times New Roman" w:hAnsi="Times New Roman" w:cs="Times New Roman"/>
          <w:lang w:eastAsia="ar-SA"/>
        </w:rPr>
        <w:t>c. Team Composition shall consist</w:t>
      </w:r>
      <w:r w:rsidR="005C68B5">
        <w:rPr>
          <w:rFonts w:ascii="Times New Roman" w:eastAsia="Times New Roman" w:hAnsi="Times New Roman" w:cs="Times New Roman"/>
          <w:lang w:eastAsia="ar-SA"/>
        </w:rPr>
        <w:t xml:space="preserve"> of nine</w:t>
      </w:r>
      <w:r w:rsidR="008C0731">
        <w:rPr>
          <w:rFonts w:ascii="Times New Roman" w:eastAsia="Times New Roman" w:hAnsi="Times New Roman" w:cs="Times New Roman"/>
          <w:lang w:eastAsia="ar-SA"/>
        </w:rPr>
        <w:t xml:space="preserve"> (9) players</w:t>
      </w:r>
      <w:r>
        <w:rPr>
          <w:rFonts w:ascii="Times New Roman" w:eastAsia="Times New Roman" w:hAnsi="Times New Roman" w:cs="Times New Roman"/>
          <w:lang w:eastAsia="ar-SA"/>
        </w:rPr>
        <w:t>…</w:t>
      </w:r>
    </w:p>
    <w:p w14:paraId="33F73159" w14:textId="67DA9FAC" w:rsidR="00901239" w:rsidRDefault="00901239" w:rsidP="00036F09">
      <w:pPr>
        <w:spacing w:after="0" w:line="240" w:lineRule="auto"/>
        <w:ind w:left="1440" w:hanging="360"/>
        <w:rPr>
          <w:rFonts w:ascii="Times New Roman" w:hAnsi="Times New Roman" w:cs="Times New Roman"/>
        </w:rPr>
      </w:pPr>
      <w:r>
        <w:rPr>
          <w:rFonts w:ascii="Times New Roman" w:eastAsia="Times New Roman" w:hAnsi="Times New Roman" w:cs="Times New Roman"/>
          <w:lang w:eastAsia="ar-SA"/>
        </w:rPr>
        <w:t>a.</w:t>
      </w:r>
      <w:r>
        <w:rPr>
          <w:rFonts w:ascii="Times New Roman" w:eastAsia="Times New Roman" w:hAnsi="Times New Roman" w:cs="Times New Roman"/>
          <w:lang w:eastAsia="ar-SA"/>
        </w:rPr>
        <w:tab/>
        <w:t xml:space="preserve">DYSL Rule - </w:t>
      </w:r>
      <w:r w:rsidRPr="005B0E38">
        <w:rPr>
          <w:rFonts w:ascii="Times New Roman" w:hAnsi="Times New Roman" w:cs="Times New Roman"/>
        </w:rPr>
        <w:t xml:space="preserve">Ten players are permitted on the playing field. </w:t>
      </w:r>
      <w:r w:rsidRPr="00901239">
        <w:rPr>
          <w:rFonts w:ascii="Times New Roman" w:hAnsi="Times New Roman" w:cs="Times New Roman"/>
        </w:rPr>
        <w:t xml:space="preserve">Teams are allowed to </w:t>
      </w:r>
      <w:r w:rsidR="005C68B5">
        <w:rPr>
          <w:rFonts w:ascii="Times New Roman" w:hAnsi="Times New Roman" w:cs="Times New Roman"/>
        </w:rPr>
        <w:t>utilize</w:t>
      </w:r>
      <w:r w:rsidRPr="00901239">
        <w:rPr>
          <w:rFonts w:ascii="Times New Roman" w:hAnsi="Times New Roman" w:cs="Times New Roman"/>
        </w:rPr>
        <w:t xml:space="preserve"> </w:t>
      </w:r>
      <w:r w:rsidR="00036F09">
        <w:rPr>
          <w:rFonts w:ascii="Times New Roman" w:hAnsi="Times New Roman" w:cs="Times New Roman"/>
        </w:rPr>
        <w:t xml:space="preserve">  </w:t>
      </w:r>
      <w:r>
        <w:rPr>
          <w:rFonts w:ascii="Times New Roman" w:hAnsi="Times New Roman" w:cs="Times New Roman"/>
        </w:rPr>
        <w:t>a fourth outfielder</w:t>
      </w:r>
      <w:r w:rsidR="005C68B5">
        <w:rPr>
          <w:rFonts w:ascii="Times New Roman" w:hAnsi="Times New Roman" w:cs="Times New Roman"/>
        </w:rPr>
        <w:t xml:space="preserve"> if desired. </w:t>
      </w:r>
    </w:p>
    <w:p w14:paraId="2D2CEA4A" w14:textId="77777777" w:rsidR="00E10112" w:rsidRDefault="00E10112" w:rsidP="00901239">
      <w:pPr>
        <w:spacing w:after="0" w:line="240" w:lineRule="auto"/>
        <w:ind w:left="1080"/>
        <w:rPr>
          <w:rFonts w:ascii="Times New Roman" w:hAnsi="Times New Roman" w:cs="Times New Roman"/>
        </w:rPr>
      </w:pPr>
    </w:p>
    <w:p w14:paraId="2F24F33F" w14:textId="77777777" w:rsidR="00901239" w:rsidRDefault="007C5392" w:rsidP="00901239">
      <w:pPr>
        <w:spacing w:after="0" w:line="240" w:lineRule="auto"/>
        <w:ind w:left="360"/>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901239">
        <w:rPr>
          <w:rFonts w:ascii="Times New Roman" w:eastAsia="Times New Roman" w:hAnsi="Times New Roman" w:cs="Times New Roman"/>
          <w:lang w:eastAsia="ar-SA"/>
        </w:rPr>
        <w:t xml:space="preserve">.   Babe Ruth Softball Rule </w:t>
      </w:r>
      <w:r>
        <w:rPr>
          <w:rFonts w:ascii="Times New Roman" w:eastAsia="Times New Roman" w:hAnsi="Times New Roman" w:cs="Times New Roman"/>
          <w:lang w:eastAsia="ar-SA"/>
        </w:rPr>
        <w:t xml:space="preserve">11.07 </w:t>
      </w:r>
      <w:r w:rsidR="00901239">
        <w:rPr>
          <w:rFonts w:ascii="Times New Roman" w:eastAsia="Times New Roman" w:hAnsi="Times New Roman" w:cs="Times New Roman"/>
          <w:lang w:eastAsia="ar-SA"/>
        </w:rPr>
        <w:t>d. If the Extra Player option…</w:t>
      </w:r>
    </w:p>
    <w:p w14:paraId="379493F9" w14:textId="2AA3429D" w:rsidR="00901239" w:rsidRDefault="00901239" w:rsidP="00036F09">
      <w:pPr>
        <w:spacing w:after="0" w:line="240" w:lineRule="auto"/>
        <w:ind w:left="1440" w:hanging="360"/>
        <w:rPr>
          <w:rFonts w:ascii="Times New Roman" w:hAnsi="Times New Roman" w:cs="Times New Roman"/>
        </w:rPr>
      </w:pPr>
      <w:r>
        <w:rPr>
          <w:rFonts w:ascii="Times New Roman" w:eastAsia="Times New Roman" w:hAnsi="Times New Roman" w:cs="Times New Roman"/>
          <w:lang w:eastAsia="ar-SA"/>
        </w:rPr>
        <w:t xml:space="preserve">a.   DYSL Rule - </w:t>
      </w:r>
      <w:r w:rsidRPr="005B0E38">
        <w:rPr>
          <w:rFonts w:ascii="Times New Roman" w:eastAsia="Times New Roman" w:hAnsi="Times New Roman" w:cs="Times New Roman"/>
          <w:lang w:eastAsia="ar-SA"/>
        </w:rPr>
        <w:t>All players will bat. This allows for free substitution of defensive positions</w:t>
      </w:r>
      <w:r w:rsidR="00B909AB" w:rsidRPr="005B0E38">
        <w:rPr>
          <w:rFonts w:ascii="Times New Roman" w:eastAsia="Times New Roman" w:hAnsi="Times New Roman" w:cs="Times New Roman"/>
          <w:lang w:eastAsia="ar-SA"/>
        </w:rPr>
        <w:t>.</w:t>
      </w:r>
      <w:r w:rsidR="00B909AB">
        <w:rPr>
          <w:rFonts w:ascii="Times New Roman" w:eastAsia="Times New Roman" w:hAnsi="Times New Roman" w:cs="Times New Roman"/>
          <w:lang w:eastAsia="ar-SA"/>
        </w:rPr>
        <w:t xml:space="preserve"> </w:t>
      </w:r>
      <w:r w:rsidR="00036F09">
        <w:rPr>
          <w:rFonts w:ascii="Times New Roman" w:eastAsia="Times New Roman" w:hAnsi="Times New Roman" w:cs="Times New Roman"/>
          <w:lang w:eastAsia="ar-SA"/>
        </w:rPr>
        <w:t xml:space="preserve">                                   </w:t>
      </w:r>
      <w:r w:rsidRPr="005B0E38">
        <w:rPr>
          <w:rFonts w:ascii="Times New Roman" w:hAnsi="Times New Roman" w:cs="Times New Roman"/>
        </w:rPr>
        <w:t>The batting order shall consist of the entire team. Coaches should try to permit all players to be the leadoff hitter during the season. The batting order should pick up where it left off the inning prior.</w:t>
      </w:r>
    </w:p>
    <w:p w14:paraId="59FD9A5C" w14:textId="77777777" w:rsidR="00E10112" w:rsidRDefault="00E10112" w:rsidP="007C5392">
      <w:pPr>
        <w:spacing w:after="0" w:line="240" w:lineRule="auto"/>
        <w:ind w:left="1080"/>
        <w:rPr>
          <w:rFonts w:ascii="Times New Roman" w:hAnsi="Times New Roman" w:cs="Times New Roman"/>
        </w:rPr>
      </w:pPr>
    </w:p>
    <w:p w14:paraId="7117B2A1" w14:textId="79D95B19" w:rsidR="00E10112" w:rsidRPr="00036F09" w:rsidRDefault="00E10112" w:rsidP="005F70C7">
      <w:pPr>
        <w:pStyle w:val="ListParagraph"/>
        <w:numPr>
          <w:ilvl w:val="0"/>
          <w:numId w:val="17"/>
        </w:numPr>
        <w:spacing w:after="0" w:line="240" w:lineRule="auto"/>
        <w:rPr>
          <w:rFonts w:ascii="Times New Roman" w:hAnsi="Times New Roman" w:cs="Times New Roman"/>
        </w:rPr>
      </w:pPr>
      <w:r w:rsidRPr="00036F09">
        <w:rPr>
          <w:rFonts w:ascii="Times New Roman" w:hAnsi="Times New Roman" w:cs="Times New Roman"/>
        </w:rPr>
        <w:t>All other rules under 11.07 will be in effect</w:t>
      </w:r>
      <w:r w:rsidR="008C0731" w:rsidRPr="00036F09">
        <w:rPr>
          <w:rFonts w:ascii="Times New Roman" w:hAnsi="Times New Roman" w:cs="Times New Roman"/>
        </w:rPr>
        <w:t>,</w:t>
      </w:r>
      <w:r w:rsidR="00F875E0" w:rsidRPr="00036F09">
        <w:rPr>
          <w:rFonts w:ascii="Times New Roman" w:hAnsi="Times New Roman" w:cs="Times New Roman"/>
        </w:rPr>
        <w:t xml:space="preserve"> </w:t>
      </w:r>
      <w:r w:rsidR="005F70C7" w:rsidRPr="00036F09">
        <w:rPr>
          <w:rFonts w:ascii="Times New Roman" w:hAnsi="Times New Roman" w:cs="Times New Roman"/>
        </w:rPr>
        <w:t>including...</w:t>
      </w:r>
    </w:p>
    <w:p w14:paraId="0C214D7E" w14:textId="0047DCC2" w:rsidR="00F875E0" w:rsidRPr="00036F09" w:rsidRDefault="00F875E0" w:rsidP="00036F09">
      <w:pPr>
        <w:pStyle w:val="ListParagraph"/>
        <w:numPr>
          <w:ilvl w:val="0"/>
          <w:numId w:val="24"/>
        </w:numPr>
        <w:spacing w:after="0" w:line="240" w:lineRule="auto"/>
        <w:ind w:left="1440"/>
        <w:rPr>
          <w:rFonts w:ascii="Times New Roman" w:hAnsi="Times New Roman" w:cs="Times New Roman"/>
        </w:rPr>
      </w:pPr>
      <w:r w:rsidRPr="00036F09">
        <w:rPr>
          <w:rFonts w:ascii="Times New Roman" w:hAnsi="Times New Roman" w:cs="Times New Roman"/>
        </w:rPr>
        <w:t xml:space="preserve">11.07 h. Each batter will have three (3) swinging strikes or a maximum of six (6) itches. There are no called balls or strikes on the batter.  An out will be recorded </w:t>
      </w:r>
      <w:r w:rsidR="005F70C7" w:rsidRPr="00036F09">
        <w:rPr>
          <w:rFonts w:ascii="Times New Roman" w:hAnsi="Times New Roman" w:cs="Times New Roman"/>
        </w:rPr>
        <w:t xml:space="preserve">if the batter fails to put the ball </w:t>
      </w:r>
      <w:r w:rsidR="00B62A5C" w:rsidRPr="00036F09">
        <w:rPr>
          <w:rFonts w:ascii="Times New Roman" w:hAnsi="Times New Roman" w:cs="Times New Roman"/>
        </w:rPr>
        <w:t>in play</w:t>
      </w:r>
      <w:r w:rsidR="005F70C7" w:rsidRPr="00036F09">
        <w:rPr>
          <w:rFonts w:ascii="Times New Roman" w:hAnsi="Times New Roman" w:cs="Times New Roman"/>
        </w:rPr>
        <w:t xml:space="preserve"> after six (6) pitches. If the 6</w:t>
      </w:r>
      <w:r w:rsidR="005F70C7" w:rsidRPr="00036F09">
        <w:rPr>
          <w:rFonts w:ascii="Times New Roman" w:hAnsi="Times New Roman" w:cs="Times New Roman"/>
          <w:vertAlign w:val="superscript"/>
        </w:rPr>
        <w:t>th</w:t>
      </w:r>
      <w:r w:rsidR="005F70C7" w:rsidRPr="00036F09">
        <w:rPr>
          <w:rFonts w:ascii="Times New Roman" w:hAnsi="Times New Roman" w:cs="Times New Roman"/>
        </w:rPr>
        <w:t xml:space="preserve"> pitch is hit foul (or successive pitch(es) fouled off), the batter will receive another pitch.</w:t>
      </w:r>
    </w:p>
    <w:p w14:paraId="352CCA51" w14:textId="77777777" w:rsidR="00901239" w:rsidRDefault="00901239" w:rsidP="00901239">
      <w:pPr>
        <w:spacing w:after="0" w:line="240" w:lineRule="auto"/>
        <w:ind w:left="1080"/>
        <w:rPr>
          <w:rFonts w:ascii="Times New Roman" w:hAnsi="Times New Roman" w:cs="Times New Roman"/>
        </w:rPr>
      </w:pPr>
    </w:p>
    <w:p w14:paraId="125A5AC6" w14:textId="51DD0FC7" w:rsidR="00C01570" w:rsidRPr="005B0E38" w:rsidRDefault="00C01570" w:rsidP="00E10112">
      <w:pPr>
        <w:numPr>
          <w:ilvl w:val="0"/>
          <w:numId w:val="11"/>
        </w:numPr>
        <w:suppressAutoHyphens/>
        <w:spacing w:after="0" w:line="240" w:lineRule="auto"/>
        <w:rPr>
          <w:rFonts w:ascii="Times New Roman" w:eastAsia="Times New Roman" w:hAnsi="Times New Roman" w:cs="Times New Roman"/>
          <w:lang w:eastAsia="ar-SA"/>
        </w:rPr>
      </w:pPr>
      <w:r w:rsidRPr="005B0E38">
        <w:rPr>
          <w:rFonts w:ascii="Times New Roman" w:eastAsia="Times New Roman" w:hAnsi="Times New Roman" w:cs="Times New Roman"/>
          <w:lang w:eastAsia="ar-SA"/>
        </w:rPr>
        <w:t>B</w:t>
      </w:r>
      <w:r w:rsidR="005F70C7">
        <w:rPr>
          <w:rFonts w:ascii="Times New Roman" w:eastAsia="Times New Roman" w:hAnsi="Times New Roman" w:cs="Times New Roman"/>
          <w:lang w:eastAsia="ar-SA"/>
        </w:rPr>
        <w:t xml:space="preserve">abe </w:t>
      </w:r>
      <w:r w:rsidRPr="005B0E38">
        <w:rPr>
          <w:rFonts w:ascii="Times New Roman" w:eastAsia="Times New Roman" w:hAnsi="Times New Roman" w:cs="Times New Roman"/>
          <w:lang w:eastAsia="ar-SA"/>
        </w:rPr>
        <w:t>R</w:t>
      </w:r>
      <w:r w:rsidR="005F70C7">
        <w:rPr>
          <w:rFonts w:ascii="Times New Roman" w:eastAsia="Times New Roman" w:hAnsi="Times New Roman" w:cs="Times New Roman"/>
          <w:lang w:eastAsia="ar-SA"/>
        </w:rPr>
        <w:t xml:space="preserve">uth Softball Rule </w:t>
      </w:r>
      <w:r w:rsidR="005E314A" w:rsidRPr="005B0E38">
        <w:rPr>
          <w:rFonts w:ascii="Times New Roman" w:eastAsia="Times New Roman" w:hAnsi="Times New Roman" w:cs="Times New Roman"/>
          <w:lang w:eastAsia="ar-SA"/>
        </w:rPr>
        <w:t xml:space="preserve">4.15 </w:t>
      </w:r>
      <w:r w:rsidRPr="005B0E38">
        <w:rPr>
          <w:rFonts w:ascii="Times New Roman" w:eastAsia="Times New Roman" w:hAnsi="Times New Roman" w:cs="Times New Roman"/>
          <w:lang w:eastAsia="ar-SA"/>
        </w:rPr>
        <w:t>–</w:t>
      </w:r>
      <w:r w:rsidR="008F0E7B" w:rsidRPr="005B0E38">
        <w:rPr>
          <w:rFonts w:ascii="Times New Roman" w:eastAsia="Times New Roman" w:hAnsi="Times New Roman" w:cs="Times New Roman"/>
          <w:lang w:eastAsia="ar-SA"/>
        </w:rPr>
        <w:t xml:space="preserve"> A</w:t>
      </w:r>
      <w:r w:rsidRPr="005B0E38">
        <w:rPr>
          <w:rFonts w:ascii="Times New Roman" w:eastAsia="Times New Roman" w:hAnsi="Times New Roman" w:cs="Times New Roman"/>
          <w:lang w:eastAsia="ar-SA"/>
        </w:rPr>
        <w:t xml:space="preserve"> game shall be forfeited …</w:t>
      </w:r>
    </w:p>
    <w:p w14:paraId="2F590D23" w14:textId="77777777" w:rsidR="008F0E7B" w:rsidRPr="005B0E38" w:rsidRDefault="00C01570" w:rsidP="00FE30F2">
      <w:pPr>
        <w:suppressAutoHyphens/>
        <w:spacing w:after="0" w:line="240" w:lineRule="auto"/>
        <w:ind w:left="720"/>
        <w:rPr>
          <w:rFonts w:ascii="Times New Roman" w:eastAsia="Times New Roman" w:hAnsi="Times New Roman" w:cs="Times New Roman"/>
          <w:lang w:eastAsia="ar-SA"/>
        </w:rPr>
      </w:pPr>
      <w:r w:rsidRPr="005B0E38">
        <w:rPr>
          <w:rFonts w:ascii="Times New Roman" w:eastAsia="Times New Roman" w:hAnsi="Times New Roman" w:cs="Times New Roman"/>
          <w:lang w:eastAsia="ar-SA"/>
        </w:rPr>
        <w:t>DYSL Rule - A</w:t>
      </w:r>
      <w:r w:rsidR="008F0E7B" w:rsidRPr="005B0E38">
        <w:rPr>
          <w:rFonts w:ascii="Times New Roman" w:eastAsia="Times New Roman" w:hAnsi="Times New Roman" w:cs="Times New Roman"/>
          <w:lang w:eastAsia="ar-SA"/>
        </w:rPr>
        <w:t>n official game is one in which both teams have a minimum</w:t>
      </w:r>
      <w:r w:rsidR="00F32AF6" w:rsidRPr="005B0E38">
        <w:rPr>
          <w:rFonts w:ascii="Times New Roman" w:eastAsia="Times New Roman" w:hAnsi="Times New Roman" w:cs="Times New Roman"/>
          <w:lang w:eastAsia="ar-SA"/>
        </w:rPr>
        <w:t>, and must finish with</w:t>
      </w:r>
      <w:r w:rsidR="008C7663" w:rsidRPr="005B0E38">
        <w:rPr>
          <w:rFonts w:ascii="Times New Roman" w:eastAsia="Times New Roman" w:hAnsi="Times New Roman" w:cs="Times New Roman"/>
          <w:lang w:eastAsia="ar-SA"/>
        </w:rPr>
        <w:t>, 8</w:t>
      </w:r>
      <w:r w:rsidR="008F0E7B" w:rsidRPr="005B0E38">
        <w:rPr>
          <w:rFonts w:ascii="Times New Roman" w:eastAsia="Times New Roman" w:hAnsi="Times New Roman" w:cs="Times New Roman"/>
          <w:lang w:eastAsia="ar-SA"/>
        </w:rPr>
        <w:t xml:space="preserve"> players</w:t>
      </w:r>
      <w:r w:rsidR="00E54594" w:rsidRPr="005B0E38">
        <w:rPr>
          <w:rFonts w:ascii="Times New Roman" w:eastAsia="Times New Roman" w:hAnsi="Times New Roman" w:cs="Times New Roman"/>
          <w:lang w:eastAsia="ar-SA"/>
        </w:rPr>
        <w:t>. If</w:t>
      </w:r>
      <w:r w:rsidR="008C7663" w:rsidRPr="005B0E38">
        <w:rPr>
          <w:rFonts w:ascii="Times New Roman" w:eastAsia="Times New Roman" w:hAnsi="Times New Roman" w:cs="Times New Roman"/>
          <w:lang w:eastAsia="ar-SA"/>
        </w:rPr>
        <w:t xml:space="preserve"> one team cannot field 8 players, it is permissible to borrow a player from another DYSL 8U team</w:t>
      </w:r>
      <w:r w:rsidR="00E54594" w:rsidRPr="005B0E38">
        <w:rPr>
          <w:rFonts w:ascii="Times New Roman" w:eastAsia="Times New Roman" w:hAnsi="Times New Roman" w:cs="Times New Roman"/>
          <w:lang w:eastAsia="ar-SA"/>
        </w:rPr>
        <w:t xml:space="preserve">. </w:t>
      </w:r>
      <w:r w:rsidR="008F0E7B" w:rsidRPr="005B0E38">
        <w:rPr>
          <w:rFonts w:ascii="Times New Roman" w:eastAsia="Times New Roman" w:hAnsi="Times New Roman" w:cs="Times New Roman"/>
          <w:lang w:eastAsia="ar-SA"/>
        </w:rPr>
        <w:t xml:space="preserve">Scheduled games in which this criterion cannot be met should be rescheduled at a time agreed upon by both head coaches and League </w:t>
      </w:r>
      <w:r w:rsidR="00FE30F2" w:rsidRPr="005B0E38">
        <w:rPr>
          <w:rFonts w:ascii="Times New Roman" w:eastAsia="Times New Roman" w:hAnsi="Times New Roman" w:cs="Times New Roman"/>
          <w:lang w:eastAsia="ar-SA"/>
        </w:rPr>
        <w:t xml:space="preserve">Scheduler </w:t>
      </w:r>
      <w:r w:rsidR="00E54594" w:rsidRPr="005B0E38">
        <w:rPr>
          <w:rFonts w:ascii="Times New Roman" w:eastAsia="Times New Roman" w:hAnsi="Times New Roman" w:cs="Times New Roman"/>
          <w:lang w:eastAsia="ar-SA"/>
        </w:rPr>
        <w:t>to</w:t>
      </w:r>
      <w:r w:rsidR="00FE30F2" w:rsidRPr="005B0E38">
        <w:rPr>
          <w:rFonts w:ascii="Times New Roman" w:eastAsia="Times New Roman" w:hAnsi="Times New Roman" w:cs="Times New Roman"/>
          <w:lang w:eastAsia="ar-SA"/>
        </w:rPr>
        <w:t xml:space="preserve"> avoid forfeiting games</w:t>
      </w:r>
      <w:r w:rsidR="00E54594" w:rsidRPr="005B0E38">
        <w:rPr>
          <w:rFonts w:ascii="Times New Roman" w:eastAsia="Times New Roman" w:hAnsi="Times New Roman" w:cs="Times New Roman"/>
          <w:lang w:eastAsia="ar-SA"/>
        </w:rPr>
        <w:t xml:space="preserve">. </w:t>
      </w:r>
    </w:p>
    <w:p w14:paraId="0890AA59" w14:textId="77777777" w:rsidR="008F0E7B" w:rsidRPr="005B0E38" w:rsidRDefault="008F0E7B" w:rsidP="00FE30F2">
      <w:pPr>
        <w:suppressAutoHyphens/>
        <w:spacing w:after="0" w:line="240" w:lineRule="auto"/>
        <w:ind w:left="720"/>
        <w:rPr>
          <w:rFonts w:ascii="Times New Roman" w:eastAsia="Times New Roman" w:hAnsi="Times New Roman" w:cs="Times New Roman"/>
          <w:lang w:eastAsia="ar-SA"/>
        </w:rPr>
      </w:pPr>
    </w:p>
    <w:p w14:paraId="487C979D" w14:textId="19D6062F" w:rsidR="00B76596" w:rsidRPr="00446735" w:rsidRDefault="005E314A" w:rsidP="00446735">
      <w:pPr>
        <w:numPr>
          <w:ilvl w:val="0"/>
          <w:numId w:val="11"/>
        </w:numPr>
        <w:suppressAutoHyphens/>
        <w:spacing w:after="120" w:line="240" w:lineRule="auto"/>
        <w:rPr>
          <w:rFonts w:ascii="Times New Roman" w:eastAsia="Times New Roman" w:hAnsi="Times New Roman" w:cs="Times New Roman"/>
          <w:lang w:eastAsia="ar-SA"/>
        </w:rPr>
      </w:pPr>
      <w:r w:rsidRPr="00446735">
        <w:rPr>
          <w:rFonts w:ascii="Times New Roman" w:eastAsia="Times New Roman" w:hAnsi="Times New Roman" w:cs="Times New Roman"/>
          <w:lang w:eastAsia="ar-SA"/>
        </w:rPr>
        <w:t>B</w:t>
      </w:r>
      <w:r w:rsidR="005F70C7" w:rsidRPr="00446735">
        <w:rPr>
          <w:rFonts w:ascii="Times New Roman" w:eastAsia="Times New Roman" w:hAnsi="Times New Roman" w:cs="Times New Roman"/>
          <w:lang w:eastAsia="ar-SA"/>
        </w:rPr>
        <w:t>abe Ruth Softball Rule</w:t>
      </w:r>
      <w:r w:rsidRPr="00446735">
        <w:rPr>
          <w:rFonts w:ascii="Times New Roman" w:eastAsia="Times New Roman" w:hAnsi="Times New Roman" w:cs="Times New Roman"/>
          <w:lang w:eastAsia="ar-SA"/>
        </w:rPr>
        <w:t xml:space="preserve"> </w:t>
      </w:r>
      <w:r w:rsidR="008C7663" w:rsidRPr="00446735">
        <w:rPr>
          <w:rFonts w:ascii="Times New Roman" w:eastAsia="Times New Roman" w:hAnsi="Times New Roman" w:cs="Times New Roman"/>
          <w:lang w:eastAsia="ar-SA"/>
        </w:rPr>
        <w:t xml:space="preserve">1.16 (c) </w:t>
      </w:r>
      <w:r w:rsidRPr="00446735">
        <w:rPr>
          <w:rFonts w:ascii="Times New Roman" w:eastAsia="Times New Roman" w:hAnsi="Times New Roman" w:cs="Times New Roman"/>
          <w:lang w:eastAsia="ar-SA"/>
        </w:rPr>
        <w:t xml:space="preserve">- </w:t>
      </w:r>
      <w:r w:rsidR="00C0109D" w:rsidRPr="00446735">
        <w:rPr>
          <w:rFonts w:ascii="Times New Roman" w:hAnsi="Times New Roman" w:cs="Times New Roman"/>
        </w:rPr>
        <w:t>Pitcher, corner infielders (1</w:t>
      </w:r>
      <w:r w:rsidR="00C0109D" w:rsidRPr="00446735">
        <w:rPr>
          <w:rFonts w:ascii="Times New Roman" w:hAnsi="Times New Roman" w:cs="Times New Roman"/>
          <w:vertAlign w:val="superscript"/>
        </w:rPr>
        <w:t>st</w:t>
      </w:r>
      <w:r w:rsidR="00C0109D" w:rsidRPr="00446735">
        <w:rPr>
          <w:rFonts w:ascii="Times New Roman" w:hAnsi="Times New Roman" w:cs="Times New Roman"/>
        </w:rPr>
        <w:t>/3</w:t>
      </w:r>
      <w:r w:rsidR="00C0109D" w:rsidRPr="00446735">
        <w:rPr>
          <w:rFonts w:ascii="Times New Roman" w:hAnsi="Times New Roman" w:cs="Times New Roman"/>
          <w:vertAlign w:val="superscript"/>
        </w:rPr>
        <w:t>rd</w:t>
      </w:r>
      <w:r w:rsidR="00C0109D" w:rsidRPr="00446735">
        <w:rPr>
          <w:rFonts w:ascii="Times New Roman" w:hAnsi="Times New Roman" w:cs="Times New Roman"/>
        </w:rPr>
        <w:t xml:space="preserve"> ) are required to wear approved fielder facemasks.  Facemasks are strongly recommended for all fielders.</w:t>
      </w:r>
    </w:p>
    <w:p w14:paraId="6AD35EFA" w14:textId="77777777" w:rsidR="00BB272E" w:rsidRPr="005B0E38" w:rsidRDefault="00B76596" w:rsidP="00B909AB">
      <w:pPr>
        <w:numPr>
          <w:ilvl w:val="0"/>
          <w:numId w:val="18"/>
        </w:numPr>
        <w:suppressAutoHyphens/>
        <w:spacing w:before="240" w:after="0" w:line="240" w:lineRule="auto"/>
        <w:rPr>
          <w:rFonts w:ascii="Times New Roman" w:eastAsia="Times New Roman" w:hAnsi="Times New Roman" w:cs="Times New Roman"/>
          <w:lang w:eastAsia="ar-SA"/>
        </w:rPr>
      </w:pPr>
      <w:r w:rsidRPr="005B0E38">
        <w:rPr>
          <w:rFonts w:ascii="Times New Roman" w:hAnsi="Times New Roman" w:cs="Times New Roman"/>
        </w:rPr>
        <w:t xml:space="preserve">There is no bunting, stealing, or runners advancing on passed balls. </w:t>
      </w:r>
    </w:p>
    <w:p w14:paraId="79F8E352" w14:textId="77777777" w:rsidR="00FE30F2" w:rsidRPr="005B0E38" w:rsidRDefault="00FE30F2" w:rsidP="00FE30F2">
      <w:pPr>
        <w:spacing w:after="0" w:line="240" w:lineRule="auto"/>
        <w:ind w:left="720"/>
        <w:rPr>
          <w:rFonts w:ascii="Times New Roman" w:hAnsi="Times New Roman" w:cs="Times New Roman"/>
        </w:rPr>
      </w:pPr>
    </w:p>
    <w:p w14:paraId="5C35CB08" w14:textId="1C35F1B3" w:rsidR="00B76596" w:rsidRPr="00446735" w:rsidRDefault="00B76596" w:rsidP="005F70C7">
      <w:pPr>
        <w:numPr>
          <w:ilvl w:val="0"/>
          <w:numId w:val="19"/>
        </w:numPr>
        <w:spacing w:after="0" w:line="240" w:lineRule="auto"/>
        <w:rPr>
          <w:rFonts w:ascii="Times New Roman" w:hAnsi="Times New Roman" w:cs="Times New Roman"/>
        </w:rPr>
      </w:pPr>
      <w:r w:rsidRPr="00446735">
        <w:rPr>
          <w:rFonts w:ascii="Times New Roman" w:hAnsi="Times New Roman" w:cs="Times New Roman"/>
        </w:rPr>
        <w:lastRenderedPageBreak/>
        <w:t xml:space="preserve">Once the ball is returned to the </w:t>
      </w:r>
      <w:r w:rsidR="00F875E0" w:rsidRPr="00446735">
        <w:rPr>
          <w:rFonts w:ascii="Times New Roman" w:hAnsi="Times New Roman" w:cs="Times New Roman"/>
        </w:rPr>
        <w:t>coach/</w:t>
      </w:r>
      <w:r w:rsidRPr="00446735">
        <w:rPr>
          <w:rFonts w:ascii="Times New Roman" w:hAnsi="Times New Roman" w:cs="Times New Roman"/>
        </w:rPr>
        <w:t>pitcher the ball is dead</w:t>
      </w:r>
      <w:r w:rsidR="00E54594" w:rsidRPr="00446735">
        <w:rPr>
          <w:rFonts w:ascii="Times New Roman" w:hAnsi="Times New Roman" w:cs="Times New Roman"/>
        </w:rPr>
        <w:t xml:space="preserve">. </w:t>
      </w:r>
      <w:r w:rsidRPr="00446735">
        <w:rPr>
          <w:rFonts w:ascii="Times New Roman" w:hAnsi="Times New Roman" w:cs="Times New Roman"/>
        </w:rPr>
        <w:t>A ball thrown from the catcher to the pitcher is also considered a dead ball.</w:t>
      </w:r>
    </w:p>
    <w:p w14:paraId="16BAD0B2" w14:textId="77777777" w:rsidR="00B76596" w:rsidRPr="005B0E38" w:rsidRDefault="00B76596" w:rsidP="005F70C7">
      <w:pPr>
        <w:numPr>
          <w:ilvl w:val="0"/>
          <w:numId w:val="19"/>
        </w:numPr>
        <w:spacing w:before="240" w:line="240" w:lineRule="auto"/>
        <w:rPr>
          <w:rFonts w:ascii="Times New Roman" w:hAnsi="Times New Roman" w:cs="Times New Roman"/>
        </w:rPr>
      </w:pPr>
      <w:r w:rsidRPr="005B0E38">
        <w:rPr>
          <w:rFonts w:ascii="Times New Roman" w:hAnsi="Times New Roman" w:cs="Times New Roman"/>
        </w:rPr>
        <w:t>There is no dropped third strike rule.</w:t>
      </w:r>
    </w:p>
    <w:p w14:paraId="140C918B" w14:textId="248A01B0" w:rsidR="00F875E0" w:rsidRPr="00446735" w:rsidRDefault="00B62A5C" w:rsidP="00B909AB">
      <w:pPr>
        <w:pStyle w:val="ListParagraph"/>
        <w:numPr>
          <w:ilvl w:val="0"/>
          <w:numId w:val="20"/>
        </w:numPr>
        <w:spacing w:before="240" w:after="200" w:line="240" w:lineRule="auto"/>
        <w:rPr>
          <w:rFonts w:ascii="Times New Roman" w:hAnsi="Times New Roman" w:cs="Times New Roman"/>
        </w:rPr>
      </w:pPr>
      <w:r w:rsidRPr="00446735">
        <w:rPr>
          <w:rFonts w:ascii="Times New Roman" w:hAnsi="Times New Roman" w:cs="Times New Roman"/>
        </w:rPr>
        <w:t>A b</w:t>
      </w:r>
      <w:r w:rsidR="00F875E0" w:rsidRPr="00446735">
        <w:rPr>
          <w:rFonts w:ascii="Times New Roman" w:hAnsi="Times New Roman" w:cs="Times New Roman"/>
        </w:rPr>
        <w:t>atter/</w:t>
      </w:r>
      <w:r w:rsidRPr="00446735">
        <w:rPr>
          <w:rFonts w:ascii="Times New Roman" w:hAnsi="Times New Roman" w:cs="Times New Roman"/>
        </w:rPr>
        <w:t>r</w:t>
      </w:r>
      <w:r w:rsidR="00F875E0" w:rsidRPr="00446735">
        <w:rPr>
          <w:rFonts w:ascii="Times New Roman" w:hAnsi="Times New Roman" w:cs="Times New Roman"/>
        </w:rPr>
        <w:t xml:space="preserve">unner may attempt to </w:t>
      </w:r>
      <w:r w:rsidR="00810F1B" w:rsidRPr="00446735">
        <w:rPr>
          <w:rFonts w:ascii="Times New Roman" w:hAnsi="Times New Roman" w:cs="Times New Roman"/>
        </w:rPr>
        <w:t>advance</w:t>
      </w:r>
      <w:r w:rsidR="00F875E0" w:rsidRPr="00446735">
        <w:rPr>
          <w:rFonts w:ascii="Times New Roman" w:hAnsi="Times New Roman" w:cs="Times New Roman"/>
        </w:rPr>
        <w:t xml:space="preserve"> as many bases as they desire on balls hit into </w:t>
      </w:r>
      <w:r w:rsidRPr="00446735">
        <w:rPr>
          <w:rFonts w:ascii="Times New Roman" w:hAnsi="Times New Roman" w:cs="Times New Roman"/>
        </w:rPr>
        <w:t>the outfield</w:t>
      </w:r>
      <w:r w:rsidR="00F875E0" w:rsidRPr="00446735">
        <w:rPr>
          <w:rFonts w:ascii="Times New Roman" w:hAnsi="Times New Roman" w:cs="Times New Roman"/>
        </w:rPr>
        <w:t xml:space="preserve">. </w:t>
      </w:r>
    </w:p>
    <w:p w14:paraId="25D30D5D" w14:textId="77777777" w:rsidR="00446735" w:rsidRPr="00446735" w:rsidRDefault="00446735" w:rsidP="00446735">
      <w:pPr>
        <w:pStyle w:val="ListParagraph"/>
        <w:spacing w:after="200" w:line="276" w:lineRule="auto"/>
        <w:rPr>
          <w:rFonts w:ascii="Times New Roman" w:hAnsi="Times New Roman" w:cs="Times New Roman"/>
        </w:rPr>
      </w:pPr>
    </w:p>
    <w:p w14:paraId="6BB0836D" w14:textId="1137A924" w:rsidR="00F875E0" w:rsidRPr="00446735" w:rsidRDefault="00F875E0" w:rsidP="005F70C7">
      <w:pPr>
        <w:pStyle w:val="ListParagraph"/>
        <w:numPr>
          <w:ilvl w:val="0"/>
          <w:numId w:val="20"/>
        </w:numPr>
        <w:spacing w:after="200" w:line="276" w:lineRule="auto"/>
        <w:rPr>
          <w:rFonts w:ascii="Times New Roman" w:hAnsi="Times New Roman" w:cs="Times New Roman"/>
        </w:rPr>
      </w:pPr>
      <w:r w:rsidRPr="00446735">
        <w:rPr>
          <w:rFonts w:ascii="Times New Roman" w:hAnsi="Times New Roman" w:cs="Times New Roman"/>
        </w:rPr>
        <w:t>A</w:t>
      </w:r>
      <w:r w:rsidRPr="00446735">
        <w:rPr>
          <w:rFonts w:ascii="Times New Roman" w:eastAsia="Calibri" w:hAnsi="Times New Roman" w:cs="Times New Roman"/>
        </w:rPr>
        <w:t xml:space="preserve"> play becomes dead once ANY infielder </w:t>
      </w:r>
      <w:r w:rsidR="00B62A5C" w:rsidRPr="00446735">
        <w:rPr>
          <w:rFonts w:ascii="Times New Roman" w:eastAsia="Calibri" w:hAnsi="Times New Roman" w:cs="Times New Roman"/>
        </w:rPr>
        <w:t>controls</w:t>
      </w:r>
      <w:r w:rsidRPr="00446735">
        <w:rPr>
          <w:rFonts w:ascii="Times New Roman" w:eastAsia="Calibri" w:hAnsi="Times New Roman" w:cs="Times New Roman"/>
        </w:rPr>
        <w:t xml:space="preserve"> the ball.</w:t>
      </w:r>
    </w:p>
    <w:p w14:paraId="1C700238" w14:textId="52C7E8CF" w:rsidR="00F875E0" w:rsidRPr="00446735" w:rsidRDefault="00446735" w:rsidP="00446735">
      <w:pPr>
        <w:pStyle w:val="ListParagraph"/>
        <w:numPr>
          <w:ilvl w:val="1"/>
          <w:numId w:val="20"/>
        </w:numPr>
        <w:spacing w:after="200" w:line="276" w:lineRule="auto"/>
        <w:rPr>
          <w:rFonts w:ascii="Times New Roman" w:eastAsia="Calibri" w:hAnsi="Times New Roman" w:cs="Times New Roman"/>
        </w:rPr>
      </w:pPr>
      <w:r w:rsidRPr="00446735">
        <w:rPr>
          <w:rFonts w:ascii="Times New Roman" w:hAnsi="Times New Roman" w:cs="Times New Roman"/>
        </w:rPr>
        <w:t xml:space="preserve">Ruling: At the time of </w:t>
      </w:r>
      <w:r w:rsidR="00B909AB">
        <w:rPr>
          <w:rFonts w:ascii="Times New Roman" w:hAnsi="Times New Roman" w:cs="Times New Roman"/>
        </w:rPr>
        <w:t xml:space="preserve">an </w:t>
      </w:r>
      <w:r w:rsidRPr="00446735">
        <w:rPr>
          <w:rFonts w:ascii="Times New Roman" w:hAnsi="Times New Roman" w:cs="Times New Roman"/>
        </w:rPr>
        <w:t>infielder</w:t>
      </w:r>
      <w:r w:rsidR="00B909AB">
        <w:rPr>
          <w:rFonts w:ascii="Times New Roman" w:hAnsi="Times New Roman" w:cs="Times New Roman"/>
        </w:rPr>
        <w:t>’s</w:t>
      </w:r>
      <w:r w:rsidRPr="00446735">
        <w:rPr>
          <w:rFonts w:ascii="Times New Roman" w:hAnsi="Times New Roman" w:cs="Times New Roman"/>
        </w:rPr>
        <w:t xml:space="preserve"> control of the ball, a</w:t>
      </w:r>
      <w:r w:rsidR="00F875E0" w:rsidRPr="00446735">
        <w:rPr>
          <w:rFonts w:ascii="Times New Roman" w:eastAsia="Calibri" w:hAnsi="Times New Roman" w:cs="Times New Roman"/>
        </w:rPr>
        <w:t xml:space="preserve"> runner in the process of advancing to a base may continue if judged to be halfway to the next base.  A runner judged not </w:t>
      </w:r>
      <w:r w:rsidRPr="00446735">
        <w:rPr>
          <w:rFonts w:ascii="Times New Roman" w:eastAsia="Calibri" w:hAnsi="Times New Roman" w:cs="Times New Roman"/>
        </w:rPr>
        <w:t xml:space="preserve">being </w:t>
      </w:r>
      <w:r w:rsidR="00F875E0" w:rsidRPr="00446735">
        <w:rPr>
          <w:rFonts w:ascii="Times New Roman" w:eastAsia="Calibri" w:hAnsi="Times New Roman" w:cs="Times New Roman"/>
        </w:rPr>
        <w:t xml:space="preserve">halfway must return to the last base </w:t>
      </w:r>
      <w:r w:rsidR="008C0731" w:rsidRPr="00446735">
        <w:rPr>
          <w:rFonts w:ascii="Times New Roman" w:eastAsia="Calibri" w:hAnsi="Times New Roman" w:cs="Times New Roman"/>
        </w:rPr>
        <w:t xml:space="preserve">legally </w:t>
      </w:r>
      <w:r w:rsidR="00F875E0" w:rsidRPr="00446735">
        <w:rPr>
          <w:rFonts w:ascii="Times New Roman" w:eastAsia="Calibri" w:hAnsi="Times New Roman" w:cs="Times New Roman"/>
        </w:rPr>
        <w:t xml:space="preserve">occupied. </w:t>
      </w:r>
      <w:r w:rsidR="008C0731" w:rsidRPr="00446735">
        <w:rPr>
          <w:rFonts w:ascii="Times New Roman" w:eastAsia="Calibri" w:hAnsi="Times New Roman" w:cs="Times New Roman"/>
        </w:rPr>
        <w:t xml:space="preserve">In making a play on a </w:t>
      </w:r>
      <w:r w:rsidR="00B73017" w:rsidRPr="00446735">
        <w:rPr>
          <w:rFonts w:ascii="Times New Roman" w:eastAsia="Calibri" w:hAnsi="Times New Roman" w:cs="Times New Roman"/>
        </w:rPr>
        <w:t>runner</w:t>
      </w:r>
      <w:r w:rsidR="008C0731" w:rsidRPr="00446735">
        <w:rPr>
          <w:rFonts w:ascii="Times New Roman" w:eastAsia="Calibri" w:hAnsi="Times New Roman" w:cs="Times New Roman"/>
        </w:rPr>
        <w:t xml:space="preserve"> which results in</w:t>
      </w:r>
      <w:r w:rsidR="00B73017" w:rsidRPr="00446735">
        <w:rPr>
          <w:rFonts w:ascii="Times New Roman" w:eastAsia="Calibri" w:hAnsi="Times New Roman" w:cs="Times New Roman"/>
        </w:rPr>
        <w:t xml:space="preserve"> an </w:t>
      </w:r>
      <w:r w:rsidR="008C0731" w:rsidRPr="00446735">
        <w:rPr>
          <w:rFonts w:ascii="Times New Roman" w:eastAsia="Calibri" w:hAnsi="Times New Roman" w:cs="Times New Roman"/>
        </w:rPr>
        <w:t>overthrow, a runner may advance one base only.</w:t>
      </w:r>
    </w:p>
    <w:p w14:paraId="1AF3D3E4" w14:textId="77777777" w:rsidR="00863562" w:rsidRPr="005F70C7" w:rsidRDefault="00863562" w:rsidP="00863562">
      <w:pPr>
        <w:rPr>
          <w:rFonts w:ascii="Times New Roman" w:hAnsi="Times New Roman" w:cs="Times New Roman"/>
        </w:rPr>
      </w:pPr>
    </w:p>
    <w:p w14:paraId="17149E7C" w14:textId="3E4136BF" w:rsidR="00863562" w:rsidRPr="005F70C7" w:rsidRDefault="000E63E9" w:rsidP="00863562">
      <w:pPr>
        <w:rPr>
          <w:rFonts w:ascii="Times New Roman" w:hAnsi="Times New Roman" w:cs="Times New Roman"/>
        </w:rPr>
      </w:pPr>
      <w:r w:rsidRPr="00446735">
        <w:rPr>
          <w:rFonts w:ascii="Times New Roman" w:hAnsi="Times New Roman" w:cs="Times New Roman"/>
          <w:highlight w:val="green"/>
        </w:rPr>
        <w:t>Rules a</w:t>
      </w:r>
      <w:r w:rsidR="00FE30F2" w:rsidRPr="00446735">
        <w:rPr>
          <w:rFonts w:ascii="Times New Roman" w:hAnsi="Times New Roman" w:cs="Times New Roman"/>
          <w:highlight w:val="green"/>
        </w:rPr>
        <w:t>dopted on 2/</w:t>
      </w:r>
      <w:r w:rsidR="00446735" w:rsidRPr="00446735">
        <w:rPr>
          <w:rFonts w:ascii="Times New Roman" w:hAnsi="Times New Roman" w:cs="Times New Roman"/>
          <w:highlight w:val="green"/>
        </w:rPr>
        <w:t>27/2023</w:t>
      </w:r>
    </w:p>
    <w:p w14:paraId="0D10A78F" w14:textId="77777777" w:rsidR="00863562" w:rsidRPr="000B2F3D" w:rsidRDefault="00863562" w:rsidP="00863562"/>
    <w:p w14:paraId="52F8C861" w14:textId="77777777" w:rsidR="00863562" w:rsidRPr="000B2F3D" w:rsidRDefault="00863562" w:rsidP="00863562"/>
    <w:p w14:paraId="2D2C0A41" w14:textId="77777777" w:rsidR="00863562" w:rsidRPr="000B2F3D" w:rsidRDefault="00863562" w:rsidP="00863562">
      <w:pPr>
        <w:pStyle w:val="ListParagraph"/>
      </w:pPr>
    </w:p>
    <w:p w14:paraId="0D92315D" w14:textId="77777777" w:rsidR="00863562" w:rsidRPr="000B2F3D" w:rsidRDefault="00863562" w:rsidP="00863562"/>
    <w:p w14:paraId="3C7C76C8" w14:textId="77777777" w:rsidR="00863562" w:rsidRPr="000B2F3D" w:rsidRDefault="00863562" w:rsidP="00863562"/>
    <w:p w14:paraId="0DE5A0C4" w14:textId="77777777" w:rsidR="00863562" w:rsidRPr="000B2F3D" w:rsidRDefault="00863562" w:rsidP="00863562"/>
    <w:p w14:paraId="3D5524F8" w14:textId="77777777" w:rsidR="00863562" w:rsidRPr="000B2F3D" w:rsidRDefault="00863562" w:rsidP="00B76596">
      <w:pPr>
        <w:spacing w:after="0" w:line="240" w:lineRule="auto"/>
      </w:pPr>
    </w:p>
    <w:p w14:paraId="0678068E" w14:textId="77777777" w:rsidR="00863562" w:rsidRPr="000B2F3D" w:rsidRDefault="00863562" w:rsidP="00863562"/>
    <w:p w14:paraId="45A01B80" w14:textId="77777777" w:rsidR="00863562" w:rsidRPr="000B2F3D" w:rsidRDefault="00863562" w:rsidP="00863562"/>
    <w:p w14:paraId="2A4BD3E5" w14:textId="77777777" w:rsidR="00863562" w:rsidRPr="000B2F3D" w:rsidRDefault="00863562" w:rsidP="00863562"/>
    <w:p w14:paraId="3A0CBC3A" w14:textId="77777777" w:rsidR="00863562" w:rsidRPr="000B2F3D" w:rsidRDefault="00863562" w:rsidP="00863562"/>
    <w:p w14:paraId="159DD437" w14:textId="77777777" w:rsidR="00863562" w:rsidRPr="000B2F3D" w:rsidRDefault="00863562" w:rsidP="00863562"/>
    <w:p w14:paraId="62E2FEF8" w14:textId="77777777" w:rsidR="00863562" w:rsidRPr="000B2F3D" w:rsidRDefault="00863562" w:rsidP="00863562"/>
    <w:p w14:paraId="395C6AC1" w14:textId="77777777" w:rsidR="00863562" w:rsidRPr="000B2F3D" w:rsidRDefault="00863562" w:rsidP="00863562"/>
    <w:p w14:paraId="29782EDA" w14:textId="77777777" w:rsidR="00863562" w:rsidRPr="00AA08A2" w:rsidRDefault="00863562" w:rsidP="00AA08A2">
      <w:pPr>
        <w:ind w:left="360"/>
        <w:rPr>
          <w:rFonts w:cstheme="minorHAnsi"/>
          <w:highlight w:val="yellow"/>
        </w:rPr>
      </w:pPr>
    </w:p>
    <w:sectPr w:rsidR="00863562" w:rsidRPr="00AA08A2" w:rsidSect="003761A1">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C9BE" w14:textId="77777777" w:rsidR="00507DAD" w:rsidRDefault="00507DAD" w:rsidP="000C1757">
      <w:pPr>
        <w:spacing w:after="0" w:line="240" w:lineRule="auto"/>
      </w:pPr>
      <w:r>
        <w:separator/>
      </w:r>
    </w:p>
  </w:endnote>
  <w:endnote w:type="continuationSeparator" w:id="0">
    <w:p w14:paraId="35E6DCEB" w14:textId="77777777" w:rsidR="00507DAD" w:rsidRDefault="00507DAD" w:rsidP="000C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753E" w14:textId="77777777" w:rsidR="005C68B5" w:rsidRDefault="005C6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539121"/>
      <w:docPartObj>
        <w:docPartGallery w:val="Page Numbers (Bottom of Page)"/>
        <w:docPartUnique/>
      </w:docPartObj>
    </w:sdtPr>
    <w:sdtEndPr/>
    <w:sdtContent>
      <w:sdt>
        <w:sdtPr>
          <w:id w:val="-1769616900"/>
          <w:docPartObj>
            <w:docPartGallery w:val="Page Numbers (Top of Page)"/>
            <w:docPartUnique/>
          </w:docPartObj>
        </w:sdtPr>
        <w:sdtEndPr/>
        <w:sdtContent>
          <w:p w14:paraId="24384BBA" w14:textId="77777777" w:rsidR="00B36B69" w:rsidRDefault="00B36B69">
            <w:pPr>
              <w:pStyle w:val="Footer"/>
              <w:jc w:val="right"/>
            </w:pPr>
            <w:r>
              <w:t xml:space="preserve">Page </w:t>
            </w:r>
            <w:r w:rsidR="00C64016">
              <w:rPr>
                <w:b/>
                <w:bCs/>
              </w:rPr>
              <w:fldChar w:fldCharType="begin"/>
            </w:r>
            <w:r>
              <w:rPr>
                <w:b/>
                <w:bCs/>
              </w:rPr>
              <w:instrText xml:space="preserve"> PAGE </w:instrText>
            </w:r>
            <w:r w:rsidR="00C64016">
              <w:rPr>
                <w:b/>
                <w:bCs/>
              </w:rPr>
              <w:fldChar w:fldCharType="separate"/>
            </w:r>
            <w:r w:rsidR="00E10112">
              <w:rPr>
                <w:b/>
                <w:bCs/>
                <w:noProof/>
              </w:rPr>
              <w:t>1</w:t>
            </w:r>
            <w:r w:rsidR="00C64016">
              <w:rPr>
                <w:b/>
                <w:bCs/>
              </w:rPr>
              <w:fldChar w:fldCharType="end"/>
            </w:r>
            <w:r>
              <w:t xml:space="preserve"> of </w:t>
            </w:r>
            <w:r w:rsidR="00C64016">
              <w:rPr>
                <w:b/>
                <w:bCs/>
              </w:rPr>
              <w:fldChar w:fldCharType="begin"/>
            </w:r>
            <w:r>
              <w:rPr>
                <w:b/>
                <w:bCs/>
              </w:rPr>
              <w:instrText xml:space="preserve"> NUMPAGES  </w:instrText>
            </w:r>
            <w:r w:rsidR="00C64016">
              <w:rPr>
                <w:b/>
                <w:bCs/>
              </w:rPr>
              <w:fldChar w:fldCharType="separate"/>
            </w:r>
            <w:r w:rsidR="00E10112">
              <w:rPr>
                <w:b/>
                <w:bCs/>
                <w:noProof/>
              </w:rPr>
              <w:t>4</w:t>
            </w:r>
            <w:r w:rsidR="00C64016">
              <w:rPr>
                <w:b/>
                <w:bCs/>
              </w:rPr>
              <w:fldChar w:fldCharType="end"/>
            </w:r>
          </w:p>
        </w:sdtContent>
      </w:sdt>
    </w:sdtContent>
  </w:sdt>
  <w:p w14:paraId="1EBDE06F" w14:textId="77777777" w:rsidR="00456DD2" w:rsidRDefault="00B23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EC17" w14:textId="77777777" w:rsidR="005C68B5" w:rsidRDefault="005C6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0965" w14:textId="77777777" w:rsidR="00507DAD" w:rsidRDefault="00507DAD" w:rsidP="000C1757">
      <w:pPr>
        <w:spacing w:after="0" w:line="240" w:lineRule="auto"/>
      </w:pPr>
      <w:r>
        <w:separator/>
      </w:r>
    </w:p>
  </w:footnote>
  <w:footnote w:type="continuationSeparator" w:id="0">
    <w:p w14:paraId="3250CBF1" w14:textId="77777777" w:rsidR="00507DAD" w:rsidRDefault="00507DAD" w:rsidP="000C1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60F4" w14:textId="0414480D" w:rsidR="005C68B5" w:rsidRDefault="005C6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2B8E" w14:textId="191CD8FE" w:rsidR="005C68B5" w:rsidRDefault="005C6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4FD4" w14:textId="73F47408" w:rsidR="005C68B5" w:rsidRDefault="005C6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34E"/>
    <w:multiLevelType w:val="hybridMultilevel"/>
    <w:tmpl w:val="3A6EF0F0"/>
    <w:lvl w:ilvl="0" w:tplc="831A20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C04CD"/>
    <w:multiLevelType w:val="hybridMultilevel"/>
    <w:tmpl w:val="C114C0DE"/>
    <w:lvl w:ilvl="0" w:tplc="86A4DE5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68F0"/>
    <w:multiLevelType w:val="hybridMultilevel"/>
    <w:tmpl w:val="D5CEF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4222A"/>
    <w:multiLevelType w:val="hybridMultilevel"/>
    <w:tmpl w:val="DB0CE1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FA457E"/>
    <w:multiLevelType w:val="hybridMultilevel"/>
    <w:tmpl w:val="72B61E36"/>
    <w:lvl w:ilvl="0" w:tplc="2062C6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F0563"/>
    <w:multiLevelType w:val="hybridMultilevel"/>
    <w:tmpl w:val="3A6EF0F0"/>
    <w:lvl w:ilvl="0" w:tplc="831A20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706C9"/>
    <w:multiLevelType w:val="hybridMultilevel"/>
    <w:tmpl w:val="13949470"/>
    <w:lvl w:ilvl="0" w:tplc="4E42B1F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695C"/>
    <w:multiLevelType w:val="hybridMultilevel"/>
    <w:tmpl w:val="7B3645EE"/>
    <w:lvl w:ilvl="0" w:tplc="F098BE14">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D308D"/>
    <w:multiLevelType w:val="hybridMultilevel"/>
    <w:tmpl w:val="C09A710A"/>
    <w:lvl w:ilvl="0" w:tplc="C864476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9742D"/>
    <w:multiLevelType w:val="hybridMultilevel"/>
    <w:tmpl w:val="02048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6D4048"/>
    <w:multiLevelType w:val="hybridMultilevel"/>
    <w:tmpl w:val="B5421350"/>
    <w:lvl w:ilvl="0" w:tplc="60167F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C159B"/>
    <w:multiLevelType w:val="hybridMultilevel"/>
    <w:tmpl w:val="245654B8"/>
    <w:lvl w:ilvl="0" w:tplc="1E9E08C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3100F"/>
    <w:multiLevelType w:val="hybridMultilevel"/>
    <w:tmpl w:val="814A78EC"/>
    <w:lvl w:ilvl="0" w:tplc="0E48488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D1CC2"/>
    <w:multiLevelType w:val="hybridMultilevel"/>
    <w:tmpl w:val="12BE4E88"/>
    <w:lvl w:ilvl="0" w:tplc="C568C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7A0451"/>
    <w:multiLevelType w:val="hybridMultilevel"/>
    <w:tmpl w:val="37A627C8"/>
    <w:lvl w:ilvl="0" w:tplc="8344544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1080E"/>
    <w:multiLevelType w:val="hybridMultilevel"/>
    <w:tmpl w:val="7114839C"/>
    <w:lvl w:ilvl="0" w:tplc="F2FE935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91AFE"/>
    <w:multiLevelType w:val="hybridMultilevel"/>
    <w:tmpl w:val="853A88A4"/>
    <w:lvl w:ilvl="0" w:tplc="CB5E8E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B10A4"/>
    <w:multiLevelType w:val="hybridMultilevel"/>
    <w:tmpl w:val="053293C4"/>
    <w:lvl w:ilvl="0" w:tplc="DA48AD98">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16537"/>
    <w:multiLevelType w:val="hybridMultilevel"/>
    <w:tmpl w:val="BEB242D4"/>
    <w:lvl w:ilvl="0" w:tplc="DB2A65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D17A3E"/>
    <w:multiLevelType w:val="hybridMultilevel"/>
    <w:tmpl w:val="EAA082C0"/>
    <w:lvl w:ilvl="0" w:tplc="B4CEF35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293A19"/>
    <w:multiLevelType w:val="hybridMultilevel"/>
    <w:tmpl w:val="A75E7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2D2BF5"/>
    <w:multiLevelType w:val="hybridMultilevel"/>
    <w:tmpl w:val="02048D94"/>
    <w:lvl w:ilvl="0" w:tplc="117897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C60BA7"/>
    <w:multiLevelType w:val="hybridMultilevel"/>
    <w:tmpl w:val="8C1461DE"/>
    <w:lvl w:ilvl="0" w:tplc="2FC29D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CB5117E"/>
    <w:multiLevelType w:val="hybridMultilevel"/>
    <w:tmpl w:val="5DE20824"/>
    <w:lvl w:ilvl="0" w:tplc="4F247C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648172">
    <w:abstractNumId w:val="18"/>
  </w:num>
  <w:num w:numId="2" w16cid:durableId="1760713656">
    <w:abstractNumId w:val="5"/>
  </w:num>
  <w:num w:numId="3" w16cid:durableId="277296266">
    <w:abstractNumId w:val="3"/>
  </w:num>
  <w:num w:numId="4" w16cid:durableId="1545558789">
    <w:abstractNumId w:val="0"/>
  </w:num>
  <w:num w:numId="5" w16cid:durableId="1179202724">
    <w:abstractNumId w:val="2"/>
  </w:num>
  <w:num w:numId="6" w16cid:durableId="1261331733">
    <w:abstractNumId w:val="19"/>
  </w:num>
  <w:num w:numId="7" w16cid:durableId="1086994148">
    <w:abstractNumId w:val="6"/>
  </w:num>
  <w:num w:numId="8" w16cid:durableId="1283419408">
    <w:abstractNumId w:val="15"/>
  </w:num>
  <w:num w:numId="9" w16cid:durableId="1524439101">
    <w:abstractNumId w:val="11"/>
  </w:num>
  <w:num w:numId="10" w16cid:durableId="908227691">
    <w:abstractNumId w:val="4"/>
  </w:num>
  <w:num w:numId="11" w16cid:durableId="1227258002">
    <w:abstractNumId w:val="23"/>
  </w:num>
  <w:num w:numId="12" w16cid:durableId="815679247">
    <w:abstractNumId w:val="7"/>
  </w:num>
  <w:num w:numId="13" w16cid:durableId="1796557936">
    <w:abstractNumId w:val="1"/>
  </w:num>
  <w:num w:numId="14" w16cid:durableId="2122803051">
    <w:abstractNumId w:val="14"/>
  </w:num>
  <w:num w:numId="15" w16cid:durableId="97723596">
    <w:abstractNumId w:val="8"/>
  </w:num>
  <w:num w:numId="16" w16cid:durableId="2098019454">
    <w:abstractNumId w:val="20"/>
  </w:num>
  <w:num w:numId="17" w16cid:durableId="1146437934">
    <w:abstractNumId w:val="10"/>
  </w:num>
  <w:num w:numId="18" w16cid:durableId="858392708">
    <w:abstractNumId w:val="16"/>
  </w:num>
  <w:num w:numId="19" w16cid:durableId="1417284797">
    <w:abstractNumId w:val="12"/>
  </w:num>
  <w:num w:numId="20" w16cid:durableId="601425862">
    <w:abstractNumId w:val="17"/>
  </w:num>
  <w:num w:numId="21" w16cid:durableId="2068262253">
    <w:abstractNumId w:val="13"/>
  </w:num>
  <w:num w:numId="22" w16cid:durableId="117913032">
    <w:abstractNumId w:val="21"/>
  </w:num>
  <w:num w:numId="23" w16cid:durableId="1050034687">
    <w:abstractNumId w:val="9"/>
  </w:num>
  <w:num w:numId="24" w16cid:durableId="105666092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ner, Bruce">
    <w15:presenceInfo w15:providerId="AD" w15:userId="S-1-5-21-789336058-1993962763-725345543-22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7B"/>
    <w:rsid w:val="00001B71"/>
    <w:rsid w:val="00036F09"/>
    <w:rsid w:val="0004791E"/>
    <w:rsid w:val="000A7BDB"/>
    <w:rsid w:val="000B2C67"/>
    <w:rsid w:val="000C1757"/>
    <w:rsid w:val="000E63E9"/>
    <w:rsid w:val="001225CB"/>
    <w:rsid w:val="001663C2"/>
    <w:rsid w:val="00190935"/>
    <w:rsid w:val="001F3993"/>
    <w:rsid w:val="001F4B52"/>
    <w:rsid w:val="00231987"/>
    <w:rsid w:val="00270AD2"/>
    <w:rsid w:val="002759AE"/>
    <w:rsid w:val="00280337"/>
    <w:rsid w:val="002963B3"/>
    <w:rsid w:val="00353691"/>
    <w:rsid w:val="003801B8"/>
    <w:rsid w:val="003818AD"/>
    <w:rsid w:val="003B6079"/>
    <w:rsid w:val="004030DE"/>
    <w:rsid w:val="00446735"/>
    <w:rsid w:val="004A4A42"/>
    <w:rsid w:val="00507DAD"/>
    <w:rsid w:val="00512FE9"/>
    <w:rsid w:val="00535487"/>
    <w:rsid w:val="005B0E38"/>
    <w:rsid w:val="005C68B5"/>
    <w:rsid w:val="005E2CCC"/>
    <w:rsid w:val="005E314A"/>
    <w:rsid w:val="005F70C7"/>
    <w:rsid w:val="006356FE"/>
    <w:rsid w:val="00670C37"/>
    <w:rsid w:val="00673AF1"/>
    <w:rsid w:val="006765B6"/>
    <w:rsid w:val="006D2FD3"/>
    <w:rsid w:val="00725B69"/>
    <w:rsid w:val="007C5392"/>
    <w:rsid w:val="007F42ED"/>
    <w:rsid w:val="00810F1B"/>
    <w:rsid w:val="0083407E"/>
    <w:rsid w:val="00842369"/>
    <w:rsid w:val="008438E7"/>
    <w:rsid w:val="00863562"/>
    <w:rsid w:val="008C0731"/>
    <w:rsid w:val="008C7663"/>
    <w:rsid w:val="008C796C"/>
    <w:rsid w:val="008F0E7B"/>
    <w:rsid w:val="00901239"/>
    <w:rsid w:val="00923F29"/>
    <w:rsid w:val="0096035B"/>
    <w:rsid w:val="00A12D6D"/>
    <w:rsid w:val="00A15726"/>
    <w:rsid w:val="00A3237F"/>
    <w:rsid w:val="00AA08A2"/>
    <w:rsid w:val="00AC4B6D"/>
    <w:rsid w:val="00AC4FA1"/>
    <w:rsid w:val="00AD7827"/>
    <w:rsid w:val="00B01A59"/>
    <w:rsid w:val="00B21314"/>
    <w:rsid w:val="00B23276"/>
    <w:rsid w:val="00B34230"/>
    <w:rsid w:val="00B36B69"/>
    <w:rsid w:val="00B62A5C"/>
    <w:rsid w:val="00B73017"/>
    <w:rsid w:val="00B76596"/>
    <w:rsid w:val="00B909AB"/>
    <w:rsid w:val="00BA1870"/>
    <w:rsid w:val="00BA4832"/>
    <w:rsid w:val="00BB272E"/>
    <w:rsid w:val="00C0109D"/>
    <w:rsid w:val="00C01570"/>
    <w:rsid w:val="00C02389"/>
    <w:rsid w:val="00C35772"/>
    <w:rsid w:val="00C64016"/>
    <w:rsid w:val="00CA0DBE"/>
    <w:rsid w:val="00CC5228"/>
    <w:rsid w:val="00CE0A2E"/>
    <w:rsid w:val="00D14C2E"/>
    <w:rsid w:val="00D24A32"/>
    <w:rsid w:val="00D346F1"/>
    <w:rsid w:val="00D5047C"/>
    <w:rsid w:val="00DD037A"/>
    <w:rsid w:val="00E10112"/>
    <w:rsid w:val="00E26888"/>
    <w:rsid w:val="00E54594"/>
    <w:rsid w:val="00EA75BE"/>
    <w:rsid w:val="00F32AF6"/>
    <w:rsid w:val="00F875E0"/>
    <w:rsid w:val="00FD1F02"/>
    <w:rsid w:val="00FE30F2"/>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40536"/>
  <w15:docId w15:val="{86B7F1EF-47CF-4282-B329-53C74C9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0E7B"/>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8F0E7B"/>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F32AF6"/>
    <w:pPr>
      <w:ind w:left="720"/>
      <w:contextualSpacing/>
    </w:pPr>
  </w:style>
  <w:style w:type="paragraph" w:styleId="Header">
    <w:name w:val="header"/>
    <w:basedOn w:val="Normal"/>
    <w:link w:val="HeaderChar"/>
    <w:uiPriority w:val="99"/>
    <w:unhideWhenUsed/>
    <w:rsid w:val="001F3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Thorner, Bruce</dc:creator>
  <cp:lastModifiedBy>Thorner, Bruce</cp:lastModifiedBy>
  <cp:revision>4</cp:revision>
  <dcterms:created xsi:type="dcterms:W3CDTF">2023-03-01T19:26:00Z</dcterms:created>
  <dcterms:modified xsi:type="dcterms:W3CDTF">2023-03-16T13:56:00Z</dcterms:modified>
</cp:coreProperties>
</file>