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D8FC4" w14:textId="77777777" w:rsidR="009D7DC8" w:rsidRDefault="00263322">
      <w:pPr>
        <w:rPr>
          <w:noProof/>
        </w:rPr>
      </w:pPr>
      <w:r>
        <w:rPr>
          <w:noProof/>
        </w:rPr>
        <w:drawing>
          <wp:anchor distT="0" distB="0" distL="114300" distR="114300" simplePos="0" relativeHeight="251658240" behindDoc="1" locked="0" layoutInCell="0" allowOverlap="1" wp14:anchorId="66FD300A" wp14:editId="1A28D9E3">
            <wp:simplePos x="0" y="0"/>
            <wp:positionH relativeFrom="page">
              <wp:posOffset>3115310</wp:posOffset>
            </wp:positionH>
            <wp:positionV relativeFrom="page">
              <wp:posOffset>219710</wp:posOffset>
            </wp:positionV>
            <wp:extent cx="1816100" cy="14605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6100" cy="1460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7146B8" w14:textId="77777777" w:rsidR="00263322" w:rsidRPr="00263322" w:rsidRDefault="00263322" w:rsidP="00263322"/>
    <w:p w14:paraId="0F0B163A" w14:textId="77777777" w:rsidR="00263322" w:rsidRDefault="00263322" w:rsidP="00263322">
      <w:pPr>
        <w:widowControl w:val="0"/>
        <w:autoSpaceDE w:val="0"/>
        <w:autoSpaceDN w:val="0"/>
        <w:adjustRightInd w:val="0"/>
        <w:spacing w:after="227" w:line="360" w:lineRule="exact"/>
        <w:rPr>
          <w:noProof/>
        </w:rPr>
      </w:pPr>
    </w:p>
    <w:p w14:paraId="1DEC9440" w14:textId="7F21E71B" w:rsidR="520617A7" w:rsidRDefault="520617A7" w:rsidP="520617A7">
      <w:pPr>
        <w:spacing w:after="227" w:line="360" w:lineRule="exact"/>
        <w:ind w:left="1440" w:firstLine="720"/>
        <w:rPr>
          <w:ins w:id="0" w:author="Shelly Strahan" w:date="2021-07-13T01:09:00Z"/>
          <w:rFonts w:ascii="Calibri" w:hAnsi="Calibri" w:cs="Calibri"/>
          <w:color w:val="000000" w:themeColor="text1"/>
          <w:sz w:val="36"/>
          <w:szCs w:val="36"/>
        </w:rPr>
      </w:pPr>
    </w:p>
    <w:p w14:paraId="7DEA407D" w14:textId="06CEEABB" w:rsidR="520617A7" w:rsidRDefault="520617A7" w:rsidP="520617A7">
      <w:pPr>
        <w:spacing w:after="227" w:line="360" w:lineRule="exact"/>
        <w:ind w:left="1440" w:firstLine="720"/>
        <w:rPr>
          <w:ins w:id="1" w:author="Shelly Strahan" w:date="2021-07-13T01:09:00Z"/>
          <w:rFonts w:ascii="Calibri" w:hAnsi="Calibri" w:cs="Calibri"/>
          <w:color w:val="000000" w:themeColor="text1"/>
          <w:sz w:val="36"/>
          <w:szCs w:val="36"/>
        </w:rPr>
      </w:pPr>
    </w:p>
    <w:p w14:paraId="6C548196" w14:textId="261BAEBC" w:rsidR="00263322" w:rsidRDefault="00263322" w:rsidP="00263322">
      <w:pPr>
        <w:widowControl w:val="0"/>
        <w:autoSpaceDE w:val="0"/>
        <w:autoSpaceDN w:val="0"/>
        <w:adjustRightInd w:val="0"/>
        <w:spacing w:after="227" w:line="360" w:lineRule="exact"/>
        <w:ind w:left="1440" w:firstLine="720"/>
        <w:rPr>
          <w:rFonts w:ascii="Calibri" w:hAnsi="Calibri" w:cs="Calibri"/>
          <w:color w:val="000000"/>
          <w:w w:val="101"/>
          <w:sz w:val="36"/>
          <w:szCs w:val="36"/>
        </w:rPr>
      </w:pPr>
      <w:r>
        <w:rPr>
          <w:rFonts w:ascii="Calibri" w:hAnsi="Calibri" w:cs="Calibri"/>
          <w:color w:val="000000"/>
          <w:w w:val="101"/>
          <w:sz w:val="36"/>
          <w:szCs w:val="36"/>
        </w:rPr>
        <w:t>UAHA REGULAR MEETING AGENDA </w:t>
      </w:r>
    </w:p>
    <w:p w14:paraId="5C65E8BC" w14:textId="0103A15C" w:rsidR="006331A8" w:rsidRDefault="006331A8" w:rsidP="006331A8">
      <w:pPr>
        <w:widowControl w:val="0"/>
        <w:autoSpaceDE w:val="0"/>
        <w:autoSpaceDN w:val="0"/>
        <w:adjustRightInd w:val="0"/>
        <w:spacing w:after="148" w:line="140" w:lineRule="exact"/>
        <w:ind w:left="2580"/>
        <w:rPr>
          <w:rFonts w:ascii="Calibri" w:hAnsi="Calibri" w:cs="Calibri"/>
          <w:color w:val="000000"/>
          <w:w w:val="101"/>
          <w:sz w:val="14"/>
          <w:szCs w:val="14"/>
        </w:rPr>
      </w:pPr>
    </w:p>
    <w:p w14:paraId="4C9E5135" w14:textId="37BF3A98" w:rsidR="006331A8" w:rsidRDefault="006331A8" w:rsidP="006331A8">
      <w:pPr>
        <w:framePr w:wrap="none" w:vAnchor="page" w:hAnchor="page" w:x="1441" w:y="3488"/>
        <w:widowControl w:val="0"/>
        <w:autoSpaceDE w:val="0"/>
        <w:autoSpaceDN w:val="0"/>
        <w:adjustRightInd w:val="0"/>
        <w:spacing w:after="0" w:line="220" w:lineRule="exact"/>
        <w:rPr>
          <w:rFonts w:ascii="Calibri" w:hAnsi="Calibri" w:cs="Calibri"/>
          <w:color w:val="000000"/>
          <w:w w:val="101"/>
        </w:rPr>
      </w:pPr>
      <w:del w:id="2" w:author="Shelly Strahan" w:date="2021-06-07T19:37:00Z">
        <w:r w:rsidDel="00386F63">
          <w:rPr>
            <w:rFonts w:ascii="Calibri" w:hAnsi="Calibri" w:cs="Calibri"/>
            <w:color w:val="000000"/>
            <w:w w:val="101"/>
          </w:rPr>
          <w:delText>Date</w:delText>
        </w:r>
      </w:del>
      <w:ins w:id="3" w:author="Shelly Strahan" w:date="2021-06-07T19:37:00Z">
        <w:r w:rsidR="007A79C9">
          <w:rPr>
            <w:rFonts w:ascii="Calibri" w:hAnsi="Calibri" w:cs="Calibri"/>
            <w:color w:val="000000"/>
            <w:w w:val="101"/>
          </w:rPr>
          <w:t>Date:</w:t>
        </w:r>
      </w:ins>
      <w:del w:id="4" w:author="Shelly Strahan" w:date="2021-06-07T19:37:00Z">
        <w:r w:rsidDel="00386F63">
          <w:rPr>
            <w:rFonts w:ascii="Calibri" w:hAnsi="Calibri" w:cs="Calibri"/>
            <w:color w:val="000000"/>
            <w:w w:val="101"/>
          </w:rPr>
          <w:delText>:</w:delText>
        </w:r>
      </w:del>
      <w:r w:rsidR="00652CD5">
        <w:rPr>
          <w:rFonts w:ascii="Calibri" w:hAnsi="Calibri" w:cs="Calibri"/>
          <w:color w:val="000000"/>
          <w:w w:val="101"/>
        </w:rPr>
        <w:t xml:space="preserve"> </w:t>
      </w:r>
      <w:r w:rsidR="00BA0C4A">
        <w:rPr>
          <w:rFonts w:ascii="Calibri" w:hAnsi="Calibri" w:cs="Calibri"/>
          <w:color w:val="000000"/>
          <w:w w:val="101"/>
        </w:rPr>
        <w:t>Oct</w:t>
      </w:r>
      <w:r w:rsidR="004A686F">
        <w:rPr>
          <w:rFonts w:ascii="Calibri" w:hAnsi="Calibri" w:cs="Calibri"/>
          <w:color w:val="000000"/>
          <w:w w:val="101"/>
        </w:rPr>
        <w:t xml:space="preserve"> 3</w:t>
      </w:r>
      <w:del w:id="5" w:author="Shelly Strahan" w:date="2021-02-01T19:00:00Z">
        <w:r w:rsidDel="00A550B5">
          <w:rPr>
            <w:rFonts w:ascii="Calibri" w:hAnsi="Calibri" w:cs="Calibri"/>
            <w:color w:val="000000"/>
            <w:w w:val="101"/>
          </w:rPr>
          <w:delText>, 2020</w:delText>
        </w:r>
      </w:del>
      <w:del w:id="6" w:author="Shelly Strahan" w:date="2021-06-07T19:37:00Z">
        <w:r w:rsidDel="00386F63">
          <w:rPr>
            <w:rFonts w:ascii="Calibri" w:hAnsi="Calibri" w:cs="Calibri"/>
            <w:color w:val="000000"/>
            <w:w w:val="101"/>
          </w:rPr>
          <w:delText> </w:delText>
        </w:r>
      </w:del>
    </w:p>
    <w:p w14:paraId="34E05979" w14:textId="1B4A8F5C" w:rsidR="00E37F87" w:rsidRPr="004C7404" w:rsidRDefault="006331A8" w:rsidP="006331A8">
      <w:pPr>
        <w:rPr>
          <w:rFonts w:ascii="Calibri" w:hAnsi="Calibri" w:cs="Calibri"/>
          <w:color w:val="FF0000"/>
          <w:w w:val="101"/>
        </w:rPr>
      </w:pPr>
      <w:r>
        <w:rPr>
          <w:rFonts w:ascii="Calibri" w:hAnsi="Calibri" w:cs="Calibri"/>
          <w:color w:val="000000"/>
          <w:w w:val="101"/>
        </w:rPr>
        <w:t>Location: </w:t>
      </w:r>
      <w:r>
        <w:rPr>
          <w:rFonts w:ascii="Calibri" w:hAnsi="Calibri" w:cs="Calibri"/>
          <w:color w:val="FF0000"/>
          <w:w w:val="101"/>
        </w:rPr>
        <w:t>ZOOM</w:t>
      </w:r>
    </w:p>
    <w:p w14:paraId="1AFC9A1F" w14:textId="166A7C57" w:rsidR="00E37F87" w:rsidRPr="00381155" w:rsidRDefault="00B37E41" w:rsidP="006331A8">
      <w:pPr>
        <w:rPr>
          <w:rFonts w:ascii="Calibri" w:hAnsi="Calibri" w:cs="Calibri"/>
          <w:b/>
          <w:bCs/>
          <w:w w:val="101"/>
          <w:u w:val="single"/>
        </w:rPr>
      </w:pPr>
      <w:r w:rsidRPr="00381155">
        <w:rPr>
          <w:rFonts w:ascii="Calibri" w:hAnsi="Calibri" w:cs="Calibri"/>
          <w:b/>
          <w:bCs/>
          <w:w w:val="101"/>
          <w:u w:val="single"/>
        </w:rPr>
        <w:t>Regular Session</w:t>
      </w:r>
      <w:del w:id="7" w:author="Shelly Strahan" w:date="2020-10-12T19:26:00Z">
        <w:r w:rsidRPr="00381155" w:rsidDel="0001305D">
          <w:rPr>
            <w:rFonts w:ascii="Calibri" w:hAnsi="Calibri" w:cs="Calibri"/>
            <w:b/>
            <w:bCs/>
            <w:w w:val="101"/>
            <w:u w:val="single"/>
          </w:rPr>
          <w:delText>:</w:delText>
        </w:r>
      </w:del>
      <w:r w:rsidRPr="00381155">
        <w:rPr>
          <w:rFonts w:ascii="Calibri" w:hAnsi="Calibri" w:cs="Calibri"/>
          <w:b/>
          <w:bCs/>
          <w:w w:val="101"/>
          <w:u w:val="single"/>
        </w:rPr>
        <w:t xml:space="preserve"> 7:</w:t>
      </w:r>
      <w:r w:rsidR="00614838">
        <w:rPr>
          <w:rFonts w:ascii="Calibri" w:hAnsi="Calibri" w:cs="Calibri"/>
          <w:b/>
          <w:bCs/>
          <w:w w:val="101"/>
          <w:u w:val="single"/>
        </w:rPr>
        <w:t>0</w:t>
      </w:r>
      <w:r w:rsidRPr="00381155">
        <w:rPr>
          <w:rFonts w:ascii="Calibri" w:hAnsi="Calibri" w:cs="Calibri"/>
          <w:b/>
          <w:bCs/>
          <w:w w:val="101"/>
          <w:u w:val="single"/>
        </w:rPr>
        <w:t xml:space="preserve">0 p.m. </w:t>
      </w:r>
    </w:p>
    <w:p w14:paraId="7CD66844" w14:textId="3378F5D9" w:rsidR="00EC27E3" w:rsidRDefault="0078109A" w:rsidP="0078109A">
      <w:pPr>
        <w:widowControl w:val="0"/>
        <w:autoSpaceDE w:val="0"/>
        <w:autoSpaceDN w:val="0"/>
        <w:adjustRightInd w:val="0"/>
        <w:spacing w:after="100" w:line="220" w:lineRule="exact"/>
        <w:rPr>
          <w:rFonts w:ascii="Calibri" w:hAnsi="Calibri" w:cs="Calibri"/>
          <w:color w:val="000000"/>
          <w:w w:val="101"/>
        </w:rPr>
      </w:pPr>
      <w:r>
        <w:rPr>
          <w:rFonts w:ascii="Symbol" w:hAnsi="Symbol" w:cs="Symbol"/>
          <w:color w:val="000000"/>
          <w:w w:val="101"/>
        </w:rPr>
        <w:t></w:t>
      </w:r>
      <w:r>
        <w:rPr>
          <w:rFonts w:ascii="Arial" w:hAnsi="Arial" w:cs="Arial"/>
          <w:color w:val="000000"/>
          <w:spacing w:val="200"/>
          <w:w w:val="101"/>
        </w:rPr>
        <w:t xml:space="preserve"> </w:t>
      </w:r>
      <w:r>
        <w:rPr>
          <w:rFonts w:ascii="Calibri" w:hAnsi="Calibri" w:cs="Calibri"/>
          <w:color w:val="000000"/>
          <w:w w:val="101"/>
        </w:rPr>
        <w:t>Guest Self‐Introductions</w:t>
      </w:r>
    </w:p>
    <w:p w14:paraId="1461F2C0" w14:textId="785F4F55" w:rsidR="006331A8" w:rsidRDefault="007370C2">
      <w:pPr>
        <w:widowControl w:val="0"/>
        <w:autoSpaceDE w:val="0"/>
        <w:autoSpaceDN w:val="0"/>
        <w:adjustRightInd w:val="0"/>
        <w:spacing w:after="100" w:line="220" w:lineRule="exact"/>
        <w:rPr>
          <w:rFonts w:cstheme="minorHAnsi"/>
          <w:color w:val="000000"/>
          <w:w w:val="101"/>
        </w:rPr>
        <w:pPrChange w:id="8" w:author="Shelly Strahan" w:date="2020-10-12T19:26:00Z">
          <w:pPr/>
        </w:pPrChange>
      </w:pPr>
      <w:r>
        <w:rPr>
          <w:rFonts w:ascii="Calibri" w:hAnsi="Calibri" w:cs="Calibri"/>
          <w:color w:val="000000"/>
          <w:w w:val="101"/>
        </w:rPr>
        <w:tab/>
        <w:t xml:space="preserve">In Attendance: Jason Empey, Vice President, Derrick Radke, </w:t>
      </w:r>
      <w:r w:rsidR="00D734E8">
        <w:rPr>
          <w:rFonts w:ascii="Calibri" w:hAnsi="Calibri" w:cs="Calibri"/>
          <w:color w:val="000000"/>
          <w:w w:val="101"/>
        </w:rPr>
        <w:t xml:space="preserve">President, Shelly Strahan, Secretary, Steve </w:t>
      </w:r>
      <w:proofErr w:type="spellStart"/>
      <w:r w:rsidR="00D734E8">
        <w:rPr>
          <w:rFonts w:ascii="Calibri" w:hAnsi="Calibri" w:cs="Calibri"/>
          <w:color w:val="000000"/>
          <w:w w:val="101"/>
        </w:rPr>
        <w:t>Picano</w:t>
      </w:r>
      <w:proofErr w:type="spellEnd"/>
      <w:r w:rsidR="00D734E8">
        <w:rPr>
          <w:rFonts w:ascii="Calibri" w:hAnsi="Calibri" w:cs="Calibri"/>
          <w:color w:val="000000"/>
          <w:w w:val="101"/>
        </w:rPr>
        <w:t>,</w:t>
      </w:r>
      <w:r w:rsidR="008174E4">
        <w:rPr>
          <w:rFonts w:ascii="Calibri" w:hAnsi="Calibri" w:cs="Calibri"/>
          <w:color w:val="000000"/>
          <w:w w:val="101"/>
        </w:rPr>
        <w:t xml:space="preserve"> VP of</w:t>
      </w:r>
      <w:r w:rsidR="00D734E8">
        <w:rPr>
          <w:rFonts w:ascii="Calibri" w:hAnsi="Calibri" w:cs="Calibri"/>
          <w:color w:val="000000"/>
          <w:w w:val="101"/>
        </w:rPr>
        <w:t xml:space="preserve"> Disabled Hockey, </w:t>
      </w:r>
      <w:ins w:id="9" w:author="Shelly Strahan" w:date="2021-02-01T19:05:00Z">
        <w:r w:rsidR="00DF41D8">
          <w:rPr>
            <w:rFonts w:ascii="Calibri" w:hAnsi="Calibri" w:cs="Calibri"/>
            <w:color w:val="000000"/>
            <w:w w:val="101"/>
          </w:rPr>
          <w:t xml:space="preserve">Shannon Schmidt, Youth VP, </w:t>
        </w:r>
      </w:ins>
      <w:r w:rsidR="004A686F">
        <w:rPr>
          <w:rFonts w:ascii="Calibri" w:hAnsi="Calibri" w:cs="Calibri"/>
          <w:color w:val="000000"/>
          <w:w w:val="101"/>
        </w:rPr>
        <w:t xml:space="preserve">Chuck </w:t>
      </w:r>
      <w:proofErr w:type="spellStart"/>
      <w:r w:rsidR="004A686F">
        <w:rPr>
          <w:rFonts w:ascii="Calibri" w:hAnsi="Calibri" w:cs="Calibri"/>
          <w:color w:val="000000"/>
          <w:w w:val="101"/>
        </w:rPr>
        <w:t>Dorval</w:t>
      </w:r>
      <w:del w:id="10" w:author="Shelly Strahan" w:date="2020-10-12T19:04:00Z">
        <w:r w:rsidR="00B8203F" w:rsidDel="00137C38">
          <w:rPr>
            <w:rFonts w:ascii="Calibri" w:hAnsi="Calibri" w:cs="Calibri"/>
            <w:color w:val="000000"/>
            <w:w w:val="101"/>
          </w:rPr>
          <w:delText xml:space="preserve">, Women’s VP, </w:delText>
        </w:r>
      </w:del>
      <w:r w:rsidR="00DC7A64">
        <w:rPr>
          <w:rFonts w:ascii="Calibri" w:hAnsi="Calibri" w:cs="Calibri"/>
          <w:color w:val="000000"/>
          <w:w w:val="101"/>
        </w:rPr>
        <w:t>Tim</w:t>
      </w:r>
      <w:proofErr w:type="spellEnd"/>
      <w:r w:rsidR="00DC7A64">
        <w:rPr>
          <w:rFonts w:ascii="Calibri" w:hAnsi="Calibri" w:cs="Calibri"/>
          <w:color w:val="000000"/>
          <w:w w:val="101"/>
        </w:rPr>
        <w:t xml:space="preserve"> Odell,</w:t>
      </w:r>
      <w:r w:rsidR="001E2994">
        <w:rPr>
          <w:rFonts w:ascii="Calibri" w:hAnsi="Calibri" w:cs="Calibri"/>
          <w:color w:val="000000"/>
          <w:w w:val="101"/>
        </w:rPr>
        <w:t xml:space="preserve"> Tier VP, </w:t>
      </w:r>
      <w:r w:rsidR="00C03337">
        <w:rPr>
          <w:rFonts w:ascii="Calibri" w:hAnsi="Calibri" w:cs="Calibri"/>
          <w:color w:val="000000"/>
          <w:w w:val="101"/>
        </w:rPr>
        <w:t xml:space="preserve"> </w:t>
      </w:r>
      <w:ins w:id="11" w:author="Shelly Strahan" w:date="2021-02-01T19:05:00Z">
        <w:r w:rsidR="00287CC9">
          <w:rPr>
            <w:rFonts w:ascii="Calibri" w:hAnsi="Calibri" w:cs="Calibri"/>
            <w:color w:val="000000"/>
            <w:w w:val="101"/>
          </w:rPr>
          <w:t xml:space="preserve">Doug Anne, Women’s VP, </w:t>
        </w:r>
      </w:ins>
      <w:r w:rsidR="00553F36">
        <w:rPr>
          <w:rFonts w:ascii="Calibri" w:hAnsi="Calibri" w:cs="Calibri"/>
          <w:color w:val="000000"/>
          <w:w w:val="101"/>
        </w:rPr>
        <w:t xml:space="preserve">Kathleen Smith, </w:t>
      </w:r>
      <w:r w:rsidR="00A31FE2">
        <w:rPr>
          <w:rFonts w:ascii="Calibri" w:hAnsi="Calibri" w:cs="Calibri"/>
          <w:color w:val="000000"/>
          <w:w w:val="101"/>
        </w:rPr>
        <w:t>Past President/</w:t>
      </w:r>
      <w:r w:rsidR="0056269F">
        <w:rPr>
          <w:rFonts w:ascii="Calibri" w:hAnsi="Calibri" w:cs="Calibri"/>
          <w:color w:val="000000"/>
          <w:w w:val="101"/>
        </w:rPr>
        <w:t>RMD District Director</w:t>
      </w:r>
      <w:r w:rsidR="00553F36">
        <w:rPr>
          <w:rFonts w:ascii="Calibri" w:hAnsi="Calibri" w:cs="Calibri"/>
          <w:color w:val="000000"/>
          <w:w w:val="101"/>
        </w:rPr>
        <w:t>,</w:t>
      </w:r>
      <w:r w:rsidR="001F2E6D">
        <w:rPr>
          <w:rFonts w:ascii="Calibri" w:hAnsi="Calibri" w:cs="Calibri"/>
          <w:color w:val="000000"/>
          <w:w w:val="101"/>
        </w:rPr>
        <w:t xml:space="preserve"> </w:t>
      </w:r>
      <w:del w:id="12" w:author="Shelly Strahan" w:date="2021-02-01T19:02:00Z">
        <w:r w:rsidR="00CC5B76" w:rsidRPr="00BA0C4A" w:rsidDel="000A658D">
          <w:rPr>
            <w:rFonts w:ascii="Calibri" w:hAnsi="Calibri" w:cs="Calibri"/>
            <w:color w:val="000000"/>
            <w:w w:val="101"/>
          </w:rPr>
          <w:delText xml:space="preserve">Misty Herbstritt, HS VP, </w:delText>
        </w:r>
        <w:r w:rsidR="008174E4" w:rsidRPr="00BA0C4A" w:rsidDel="000A658D">
          <w:rPr>
            <w:rFonts w:ascii="Calibri" w:hAnsi="Calibri" w:cs="Calibri"/>
            <w:color w:val="000000"/>
            <w:w w:val="101"/>
          </w:rPr>
          <w:delText xml:space="preserve">Dayna Geiger, </w:delText>
        </w:r>
      </w:del>
      <w:del w:id="13" w:author="Shelly Strahan" w:date="2020-11-09T19:01:00Z">
        <w:r w:rsidR="00813D8B" w:rsidRPr="00BA0C4A" w:rsidDel="001C5884">
          <w:rPr>
            <w:rFonts w:ascii="Calibri" w:hAnsi="Calibri" w:cs="Calibri"/>
            <w:color w:val="000000"/>
            <w:w w:val="101"/>
          </w:rPr>
          <w:delText>Lisa Hoffman, PC Ice Miners</w:delText>
        </w:r>
      </w:del>
      <w:r w:rsidR="005C0BBC">
        <w:rPr>
          <w:rFonts w:ascii="Calibri" w:hAnsi="Calibri" w:cs="Calibri"/>
          <w:color w:val="000000"/>
          <w:w w:val="101"/>
        </w:rPr>
        <w:t xml:space="preserve">, </w:t>
      </w:r>
      <w:del w:id="14" w:author="Shelly Strahan" w:date="2020-10-12T19:07:00Z">
        <w:r w:rsidR="006A630D" w:rsidRPr="00BA0C4A" w:rsidDel="00C822B8">
          <w:rPr>
            <w:rFonts w:ascii="Calibri" w:hAnsi="Calibri" w:cs="Calibri"/>
            <w:color w:val="000000"/>
            <w:w w:val="101"/>
          </w:rPr>
          <w:delText>Steve Picano, Disabled Hockey V</w:delText>
        </w:r>
      </w:del>
      <w:r w:rsidR="005C0BBC">
        <w:rPr>
          <w:rFonts w:ascii="Calibri" w:hAnsi="Calibri" w:cs="Calibri"/>
          <w:color w:val="000000"/>
          <w:w w:val="101"/>
        </w:rPr>
        <w:t xml:space="preserve">P, </w:t>
      </w:r>
      <w:r w:rsidR="00F92061" w:rsidRPr="00BA0C4A">
        <w:rPr>
          <w:rFonts w:ascii="Calibri" w:hAnsi="Calibri" w:cs="Calibri"/>
          <w:color w:val="000000"/>
          <w:w w:val="101"/>
        </w:rPr>
        <w:t>Ryan Bonham,</w:t>
      </w:r>
      <w:ins w:id="15" w:author="Shelly Strahan" w:date="2021-06-07T19:38:00Z">
        <w:r w:rsidR="00B738D6" w:rsidRPr="00BA0C4A">
          <w:rPr>
            <w:rFonts w:ascii="Calibri" w:hAnsi="Calibri" w:cs="Calibri"/>
            <w:color w:val="000000"/>
            <w:w w:val="101"/>
          </w:rPr>
          <w:t xml:space="preserve"> Adult VP</w:t>
        </w:r>
      </w:ins>
      <w:r w:rsidR="001346A3" w:rsidRPr="00BA0C4A">
        <w:rPr>
          <w:rFonts w:ascii="Calibri" w:hAnsi="Calibri" w:cs="Calibri"/>
          <w:color w:val="000000"/>
          <w:w w:val="101"/>
        </w:rPr>
        <w:t>, Paul Lehman, Former Tier VP</w:t>
      </w:r>
      <w:r w:rsidR="008C75AA" w:rsidRPr="00BA0C4A">
        <w:rPr>
          <w:rFonts w:ascii="Calibri" w:hAnsi="Calibri" w:cs="Calibri"/>
          <w:color w:val="000000"/>
          <w:w w:val="101"/>
        </w:rPr>
        <w:t xml:space="preserve">, Evan </w:t>
      </w:r>
      <w:proofErr w:type="spellStart"/>
      <w:r w:rsidR="008C75AA" w:rsidRPr="00BA0C4A">
        <w:rPr>
          <w:rFonts w:ascii="Calibri" w:hAnsi="Calibri" w:cs="Calibri"/>
          <w:color w:val="000000"/>
          <w:w w:val="101"/>
        </w:rPr>
        <w:t>Stoflet</w:t>
      </w:r>
      <w:proofErr w:type="spellEnd"/>
      <w:r w:rsidR="008C75AA" w:rsidRPr="00BA0C4A">
        <w:rPr>
          <w:rFonts w:ascii="Calibri" w:hAnsi="Calibri" w:cs="Calibri"/>
          <w:color w:val="000000"/>
          <w:w w:val="101"/>
        </w:rPr>
        <w:t>, WCR, Foster</w:t>
      </w:r>
      <w:r w:rsidR="00987760" w:rsidRPr="00BA0C4A">
        <w:rPr>
          <w:rFonts w:ascii="Calibri" w:hAnsi="Calibri" w:cs="Calibri"/>
          <w:color w:val="000000"/>
          <w:w w:val="101"/>
        </w:rPr>
        <w:t xml:space="preserve"> Watabe,</w:t>
      </w:r>
      <w:r w:rsidR="008C75AA" w:rsidRPr="00BA0C4A">
        <w:rPr>
          <w:rFonts w:ascii="Calibri" w:hAnsi="Calibri" w:cs="Calibri"/>
          <w:color w:val="000000"/>
          <w:w w:val="101"/>
        </w:rPr>
        <w:t xml:space="preserve"> Provo</w:t>
      </w:r>
      <w:r w:rsidR="008C75AA">
        <w:rPr>
          <w:rFonts w:ascii="Calibri" w:hAnsi="Calibri" w:cs="Calibri"/>
          <w:color w:val="000000"/>
          <w:w w:val="101"/>
        </w:rPr>
        <w:t xml:space="preserve">, </w:t>
      </w:r>
      <w:r w:rsidR="00EF4960">
        <w:rPr>
          <w:rFonts w:ascii="Calibri" w:hAnsi="Calibri" w:cs="Calibri"/>
          <w:color w:val="000000"/>
          <w:w w:val="101"/>
        </w:rPr>
        <w:t xml:space="preserve">Brenda </w:t>
      </w:r>
      <w:proofErr w:type="spellStart"/>
      <w:r w:rsidR="00EF4960">
        <w:rPr>
          <w:rFonts w:ascii="Calibri" w:hAnsi="Calibri" w:cs="Calibri"/>
          <w:color w:val="000000"/>
          <w:w w:val="101"/>
        </w:rPr>
        <w:t>Higman</w:t>
      </w:r>
      <w:proofErr w:type="spellEnd"/>
      <w:r w:rsidR="00EF4960">
        <w:rPr>
          <w:rFonts w:ascii="Calibri" w:hAnsi="Calibri" w:cs="Calibri"/>
          <w:color w:val="000000"/>
          <w:w w:val="101"/>
        </w:rPr>
        <w:t xml:space="preserve">, Provo, Erin </w:t>
      </w:r>
      <w:proofErr w:type="spellStart"/>
      <w:r w:rsidR="00EF4960">
        <w:rPr>
          <w:rFonts w:ascii="Calibri" w:hAnsi="Calibri" w:cs="Calibri"/>
          <w:color w:val="000000"/>
          <w:w w:val="101"/>
        </w:rPr>
        <w:t>Drecksel</w:t>
      </w:r>
      <w:proofErr w:type="spellEnd"/>
      <w:r w:rsidR="00EF4960">
        <w:rPr>
          <w:rFonts w:ascii="Calibri" w:hAnsi="Calibri" w:cs="Calibri"/>
          <w:color w:val="000000"/>
          <w:w w:val="101"/>
        </w:rPr>
        <w:t xml:space="preserve">, Junior </w:t>
      </w:r>
      <w:proofErr w:type="spellStart"/>
      <w:r w:rsidR="00EF4960">
        <w:rPr>
          <w:rFonts w:ascii="Calibri" w:hAnsi="Calibri" w:cs="Calibri"/>
          <w:color w:val="000000"/>
          <w:w w:val="101"/>
        </w:rPr>
        <w:t>Grizz</w:t>
      </w:r>
      <w:proofErr w:type="spellEnd"/>
      <w:r w:rsidR="00EF4960">
        <w:rPr>
          <w:rFonts w:ascii="Calibri" w:hAnsi="Calibri" w:cs="Calibri"/>
          <w:color w:val="000000"/>
          <w:w w:val="101"/>
        </w:rPr>
        <w:t xml:space="preserve">, Cortney Miller, Lady </w:t>
      </w:r>
      <w:proofErr w:type="spellStart"/>
      <w:r w:rsidR="00EF4960">
        <w:rPr>
          <w:rFonts w:ascii="Calibri" w:hAnsi="Calibri" w:cs="Calibri"/>
          <w:color w:val="000000"/>
          <w:w w:val="101"/>
        </w:rPr>
        <w:t>Grizz</w:t>
      </w:r>
      <w:proofErr w:type="spellEnd"/>
      <w:r w:rsidR="00EF4960">
        <w:rPr>
          <w:rFonts w:ascii="Calibri" w:hAnsi="Calibri" w:cs="Calibri"/>
          <w:color w:val="000000"/>
          <w:w w:val="101"/>
        </w:rPr>
        <w:t xml:space="preserve">, </w:t>
      </w:r>
      <w:r w:rsidR="004D5A02">
        <w:rPr>
          <w:rFonts w:ascii="Calibri" w:hAnsi="Calibri" w:cs="Calibri"/>
          <w:color w:val="000000"/>
          <w:w w:val="101"/>
        </w:rPr>
        <w:t>Dana Geiger, Safety Coordinator</w:t>
      </w:r>
      <w:r w:rsidR="00E078C0">
        <w:rPr>
          <w:rFonts w:ascii="Calibri" w:hAnsi="Calibri" w:cs="Calibri"/>
          <w:color w:val="000000"/>
          <w:w w:val="101"/>
        </w:rPr>
        <w:t xml:space="preserve">, </w:t>
      </w:r>
      <w:r w:rsidR="00D368A0">
        <w:rPr>
          <w:rFonts w:ascii="Calibri" w:hAnsi="Calibri" w:cs="Calibri"/>
          <w:color w:val="000000"/>
          <w:w w:val="101"/>
        </w:rPr>
        <w:t xml:space="preserve">Paul Lehman, Parent, Jared Youngman, </w:t>
      </w:r>
      <w:r w:rsidR="00432581">
        <w:rPr>
          <w:rFonts w:ascii="Calibri" w:hAnsi="Calibri" w:cs="Calibri"/>
          <w:color w:val="000000"/>
          <w:w w:val="101"/>
        </w:rPr>
        <w:t xml:space="preserve">Golden Eagles, Robert </w:t>
      </w:r>
      <w:proofErr w:type="spellStart"/>
      <w:r w:rsidR="00432581">
        <w:rPr>
          <w:rFonts w:ascii="Calibri" w:hAnsi="Calibri" w:cs="Calibri"/>
          <w:color w:val="000000"/>
          <w:w w:val="101"/>
        </w:rPr>
        <w:t>Crowden</w:t>
      </w:r>
      <w:proofErr w:type="spellEnd"/>
      <w:r w:rsidR="00432581">
        <w:rPr>
          <w:rFonts w:ascii="Calibri" w:hAnsi="Calibri" w:cs="Calibri"/>
          <w:color w:val="000000"/>
          <w:w w:val="101"/>
        </w:rPr>
        <w:t>, WCR</w:t>
      </w:r>
      <w:r w:rsidR="00D36275">
        <w:rPr>
          <w:rFonts w:ascii="Calibri" w:hAnsi="Calibri" w:cs="Calibri"/>
          <w:color w:val="000000"/>
          <w:w w:val="101"/>
        </w:rPr>
        <w:t xml:space="preserve">, </w:t>
      </w:r>
      <w:proofErr w:type="spellStart"/>
      <w:r w:rsidR="00D36275">
        <w:rPr>
          <w:rFonts w:ascii="Calibri" w:hAnsi="Calibri" w:cs="Calibri"/>
          <w:color w:val="000000"/>
          <w:w w:val="101"/>
        </w:rPr>
        <w:t>Kolin</w:t>
      </w:r>
      <w:proofErr w:type="spellEnd"/>
      <w:r w:rsidR="00D36275">
        <w:rPr>
          <w:rFonts w:ascii="Calibri" w:hAnsi="Calibri" w:cs="Calibri"/>
          <w:color w:val="000000"/>
          <w:w w:val="101"/>
        </w:rPr>
        <w:t xml:space="preserve"> </w:t>
      </w:r>
      <w:proofErr w:type="spellStart"/>
      <w:r w:rsidR="00D36275">
        <w:rPr>
          <w:rFonts w:ascii="Calibri" w:hAnsi="Calibri" w:cs="Calibri"/>
          <w:color w:val="000000"/>
          <w:w w:val="101"/>
        </w:rPr>
        <w:t>Kleinendorst</w:t>
      </w:r>
      <w:proofErr w:type="spellEnd"/>
      <w:r w:rsidR="00D36275">
        <w:rPr>
          <w:rFonts w:ascii="Calibri" w:hAnsi="Calibri" w:cs="Calibri"/>
          <w:color w:val="000000"/>
          <w:w w:val="101"/>
        </w:rPr>
        <w:t xml:space="preserve">, </w:t>
      </w:r>
      <w:r w:rsidR="00FF1574">
        <w:rPr>
          <w:rFonts w:ascii="Calibri" w:hAnsi="Calibri" w:cs="Calibri"/>
          <w:color w:val="000000"/>
          <w:w w:val="101"/>
        </w:rPr>
        <w:t xml:space="preserve">Utah Lady </w:t>
      </w:r>
      <w:proofErr w:type="spellStart"/>
      <w:r w:rsidR="00FF1574">
        <w:rPr>
          <w:rFonts w:ascii="Calibri" w:hAnsi="Calibri" w:cs="Calibri"/>
          <w:color w:val="000000"/>
          <w:w w:val="101"/>
        </w:rPr>
        <w:t>Grizz</w:t>
      </w:r>
      <w:proofErr w:type="spellEnd"/>
      <w:r w:rsidR="00087EE2">
        <w:rPr>
          <w:rFonts w:ascii="Calibri" w:hAnsi="Calibri" w:cs="Calibri"/>
          <w:color w:val="000000"/>
          <w:w w:val="101"/>
        </w:rPr>
        <w:t xml:space="preserve">, </w:t>
      </w:r>
      <w:r w:rsidR="006B418A">
        <w:rPr>
          <w:rFonts w:ascii="Calibri" w:hAnsi="Calibri" w:cs="Calibri"/>
          <w:color w:val="000000"/>
          <w:w w:val="101"/>
        </w:rPr>
        <w:t>Elizabeth</w:t>
      </w:r>
      <w:r w:rsidR="00465895">
        <w:rPr>
          <w:rFonts w:ascii="Calibri" w:hAnsi="Calibri" w:cs="Calibri"/>
          <w:color w:val="000000"/>
          <w:w w:val="101"/>
        </w:rPr>
        <w:t xml:space="preserve"> McCallum, Membership Growth Director</w:t>
      </w:r>
    </w:p>
    <w:p w14:paraId="1C285246" w14:textId="576BB919" w:rsidR="00CB2B85" w:rsidRDefault="00CB2B85" w:rsidP="006331A8">
      <w:pPr>
        <w:rPr>
          <w:rFonts w:cstheme="minorHAnsi"/>
          <w:color w:val="000000"/>
          <w:w w:val="101"/>
        </w:rPr>
      </w:pPr>
      <w:r>
        <w:rPr>
          <w:rFonts w:cstheme="minorHAnsi"/>
          <w:color w:val="000000"/>
          <w:w w:val="101"/>
        </w:rPr>
        <w:t xml:space="preserve">Approval </w:t>
      </w:r>
      <w:r w:rsidR="00381155">
        <w:rPr>
          <w:rFonts w:cstheme="minorHAnsi"/>
          <w:color w:val="000000"/>
          <w:w w:val="101"/>
        </w:rPr>
        <w:t xml:space="preserve">of </w:t>
      </w:r>
      <w:ins w:id="16" w:author="Shelly Strahan" w:date="2021-06-07T19:40:00Z">
        <w:r w:rsidR="00C31DB3">
          <w:rPr>
            <w:rFonts w:cstheme="minorHAnsi"/>
            <w:color w:val="000000"/>
            <w:w w:val="101"/>
          </w:rPr>
          <w:t xml:space="preserve">May minutes: </w:t>
        </w:r>
      </w:ins>
      <w:r w:rsidR="00EF4960">
        <w:rPr>
          <w:rFonts w:cstheme="minorHAnsi"/>
          <w:color w:val="000000"/>
          <w:w w:val="101"/>
        </w:rPr>
        <w:t xml:space="preserve">Jason motioned to </w:t>
      </w:r>
      <w:r w:rsidR="00812B38">
        <w:rPr>
          <w:rFonts w:cstheme="minorHAnsi"/>
          <w:color w:val="000000"/>
          <w:w w:val="101"/>
        </w:rPr>
        <w:t>approve,</w:t>
      </w:r>
      <w:r w:rsidR="00B7175E">
        <w:rPr>
          <w:rFonts w:cstheme="minorHAnsi"/>
          <w:color w:val="000000"/>
          <w:w w:val="101"/>
        </w:rPr>
        <w:t xml:space="preserve"> and</w:t>
      </w:r>
      <w:r w:rsidR="00EF4960">
        <w:rPr>
          <w:rFonts w:cstheme="minorHAnsi"/>
          <w:color w:val="000000"/>
          <w:w w:val="101"/>
        </w:rPr>
        <w:t xml:space="preserve"> </w:t>
      </w:r>
      <w:r w:rsidR="003B340E">
        <w:rPr>
          <w:rFonts w:cstheme="minorHAnsi"/>
          <w:color w:val="000000"/>
          <w:w w:val="101"/>
        </w:rPr>
        <w:t>Steve</w:t>
      </w:r>
      <w:r w:rsidR="00EF4960">
        <w:rPr>
          <w:rFonts w:cstheme="minorHAnsi"/>
          <w:color w:val="000000"/>
          <w:w w:val="101"/>
        </w:rPr>
        <w:t xml:space="preserve"> seconded. </w:t>
      </w:r>
      <w:r w:rsidR="004D5A02">
        <w:rPr>
          <w:rFonts w:cstheme="minorHAnsi"/>
          <w:color w:val="000000"/>
          <w:w w:val="101"/>
        </w:rPr>
        <w:t>It passed unanimously.</w:t>
      </w:r>
    </w:p>
    <w:p w14:paraId="56300390" w14:textId="72908DB9" w:rsidR="00221D78" w:rsidRDefault="003B340E" w:rsidP="00221D78">
      <w:pPr>
        <w:pStyle w:val="ListParagraph"/>
        <w:numPr>
          <w:ilvl w:val="0"/>
          <w:numId w:val="4"/>
        </w:numPr>
        <w:rPr>
          <w:rFonts w:cstheme="minorHAnsi"/>
          <w:color w:val="000000"/>
          <w:w w:val="101"/>
        </w:rPr>
      </w:pPr>
      <w:r>
        <w:rPr>
          <w:rFonts w:cstheme="minorHAnsi"/>
          <w:b/>
          <w:bCs/>
          <w:color w:val="000000"/>
          <w:w w:val="101"/>
        </w:rPr>
        <w:t xml:space="preserve">18U Tier II Eagles: </w:t>
      </w:r>
      <w:ins w:id="17" w:author="Shelly Strahan" w:date="2021-02-01T19:07:00Z">
        <w:r w:rsidR="00221D78">
          <w:rPr>
            <w:rFonts w:cstheme="minorHAnsi"/>
            <w:b/>
            <w:bCs/>
            <w:color w:val="000000"/>
            <w:w w:val="101"/>
          </w:rPr>
          <w:t xml:space="preserve"> </w:t>
        </w:r>
      </w:ins>
      <w:ins w:id="18" w:author="Shelly Strahan" w:date="2020-11-09T19:13:00Z">
        <w:r w:rsidR="00221D78">
          <w:rPr>
            <w:rFonts w:cstheme="minorHAnsi"/>
            <w:color w:val="000000"/>
            <w:w w:val="101"/>
          </w:rPr>
          <w:t xml:space="preserve"> </w:t>
        </w:r>
      </w:ins>
      <w:r>
        <w:rPr>
          <w:rFonts w:cstheme="minorHAnsi"/>
          <w:color w:val="000000"/>
          <w:w w:val="101"/>
        </w:rPr>
        <w:t xml:space="preserve">There will not be a team. Tryouts were held, but there were not enough players to field a team. </w:t>
      </w:r>
      <w:r w:rsidR="00B2376E">
        <w:rPr>
          <w:rFonts w:cstheme="minorHAnsi"/>
          <w:color w:val="000000"/>
          <w:w w:val="101"/>
        </w:rPr>
        <w:t xml:space="preserve">About 10 players participated in tryouts. </w:t>
      </w:r>
      <w:r w:rsidR="00221D78">
        <w:rPr>
          <w:rFonts w:cstheme="minorHAnsi"/>
          <w:color w:val="000000"/>
          <w:w w:val="101"/>
        </w:rPr>
        <w:t xml:space="preserve"> </w:t>
      </w:r>
    </w:p>
    <w:p w14:paraId="43ED35C5" w14:textId="10FBC2CD" w:rsidR="00DB2779" w:rsidRPr="00BC46F0" w:rsidRDefault="00221D78" w:rsidP="00BC46F0">
      <w:pPr>
        <w:pStyle w:val="ListParagraph"/>
        <w:numPr>
          <w:ilvl w:val="0"/>
          <w:numId w:val="4"/>
        </w:numPr>
        <w:rPr>
          <w:w w:val="101"/>
        </w:rPr>
      </w:pPr>
      <w:del w:id="19" w:author="Shelly Strahan" w:date="2021-06-07T19:41:00Z">
        <w:r w:rsidRPr="0081736D" w:rsidDel="00B35B5F">
          <w:rPr>
            <w:rFonts w:cstheme="minorHAnsi"/>
            <w:color w:val="000000"/>
            <w:w w:val="101"/>
          </w:rPr>
          <w:delText xml:space="preserve"> </w:delText>
        </w:r>
      </w:del>
      <w:r w:rsidR="00DB2779">
        <w:rPr>
          <w:rFonts w:cstheme="minorHAnsi"/>
          <w:b/>
          <w:bCs/>
          <w:color w:val="000000"/>
          <w:w w:val="101"/>
        </w:rPr>
        <w:t xml:space="preserve">Discussion regarding 2 players from Idaho joining Utah Lady </w:t>
      </w:r>
      <w:proofErr w:type="spellStart"/>
      <w:r w:rsidR="00DB2779">
        <w:rPr>
          <w:rFonts w:cstheme="minorHAnsi"/>
          <w:b/>
          <w:bCs/>
          <w:color w:val="000000"/>
          <w:w w:val="101"/>
        </w:rPr>
        <w:t>Grizz</w:t>
      </w:r>
      <w:proofErr w:type="spellEnd"/>
      <w:r w:rsidR="00DB2779">
        <w:rPr>
          <w:rFonts w:cstheme="minorHAnsi"/>
          <w:b/>
          <w:bCs/>
          <w:color w:val="000000"/>
          <w:w w:val="101"/>
        </w:rPr>
        <w:t xml:space="preserve"> Tier Team:</w:t>
      </w:r>
      <w:r w:rsidRPr="00865128">
        <w:rPr>
          <w:rFonts w:cstheme="minorHAnsi"/>
          <w:b/>
          <w:bCs/>
          <w:color w:val="000000"/>
          <w:w w:val="101"/>
        </w:rPr>
        <w:t xml:space="preserve"> </w:t>
      </w:r>
      <w:r w:rsidR="00DB2779">
        <w:rPr>
          <w:rFonts w:cstheme="minorHAnsi"/>
          <w:color w:val="000000"/>
          <w:w w:val="101"/>
        </w:rPr>
        <w:t xml:space="preserve">There are two tier II girls programs in Idaho, one in Boise and one in </w:t>
      </w:r>
      <w:proofErr w:type="spellStart"/>
      <w:r w:rsidR="00DB2779">
        <w:rPr>
          <w:rFonts w:cstheme="minorHAnsi"/>
          <w:color w:val="000000"/>
          <w:w w:val="101"/>
        </w:rPr>
        <w:t>Couer</w:t>
      </w:r>
      <w:proofErr w:type="spellEnd"/>
      <w:r w:rsidR="00DB2779">
        <w:rPr>
          <w:rFonts w:cstheme="minorHAnsi"/>
          <w:color w:val="000000"/>
          <w:w w:val="101"/>
        </w:rPr>
        <w:t xml:space="preserve"> D’Alene. </w:t>
      </w:r>
      <w:r w:rsidR="00757414">
        <w:rPr>
          <w:rFonts w:cstheme="minorHAnsi"/>
          <w:color w:val="000000"/>
          <w:w w:val="101"/>
        </w:rPr>
        <w:t xml:space="preserve">Only </w:t>
      </w:r>
      <w:proofErr w:type="spellStart"/>
      <w:r w:rsidR="00757414">
        <w:rPr>
          <w:rFonts w:cstheme="minorHAnsi"/>
          <w:color w:val="000000"/>
          <w:w w:val="101"/>
        </w:rPr>
        <w:t>Couer</w:t>
      </w:r>
      <w:proofErr w:type="spellEnd"/>
      <w:r w:rsidR="00757414">
        <w:rPr>
          <w:rFonts w:cstheme="minorHAnsi"/>
          <w:color w:val="000000"/>
          <w:w w:val="101"/>
        </w:rPr>
        <w:t xml:space="preserve"> D’Alene has a 14U girls team, Boise has an older team. Permission was received from Idaho Hockey President to release them. The family feels that it is safer to drive 4 hours to Salt Lake than to drive 8 hours to </w:t>
      </w:r>
      <w:proofErr w:type="spellStart"/>
      <w:r w:rsidR="00757414">
        <w:rPr>
          <w:rFonts w:cstheme="minorHAnsi"/>
          <w:color w:val="000000"/>
          <w:w w:val="101"/>
        </w:rPr>
        <w:t>Couer</w:t>
      </w:r>
      <w:proofErr w:type="spellEnd"/>
      <w:r w:rsidR="00757414">
        <w:rPr>
          <w:rFonts w:cstheme="minorHAnsi"/>
          <w:color w:val="000000"/>
          <w:w w:val="101"/>
        </w:rPr>
        <w:t xml:space="preserve"> D’Alene in the winter. All girls who tried out and were Tier capable were accepted onto the roster. There are 14 and a goalie right now, without the Idaho players. </w:t>
      </w:r>
      <w:r w:rsidR="00BC46F0">
        <w:rPr>
          <w:w w:val="101"/>
        </w:rPr>
        <w:t xml:space="preserve">Kathleen corrected that the Vipers in </w:t>
      </w:r>
      <w:proofErr w:type="spellStart"/>
      <w:r w:rsidR="00BC46F0">
        <w:rPr>
          <w:w w:val="101"/>
        </w:rPr>
        <w:t>Couer</w:t>
      </w:r>
      <w:proofErr w:type="spellEnd"/>
      <w:r w:rsidR="00BC46F0">
        <w:rPr>
          <w:w w:val="101"/>
        </w:rPr>
        <w:t xml:space="preserve"> D’Alene are not a National Bound Tier team, (although they are Tier) and they have had to combine with another team. Neither of the girls attended tryouts for Boise or </w:t>
      </w:r>
      <w:proofErr w:type="spellStart"/>
      <w:r w:rsidR="00BC46F0">
        <w:rPr>
          <w:w w:val="101"/>
        </w:rPr>
        <w:t>Couer</w:t>
      </w:r>
      <w:proofErr w:type="spellEnd"/>
      <w:r w:rsidR="00BC46F0">
        <w:rPr>
          <w:w w:val="101"/>
        </w:rPr>
        <w:t xml:space="preserve"> D’Alene. Practices for those teams rotate. Kathleen said that she didn’t know if there was room on any of the rosters for these girls, but she did not approve of them coming down to Utah to play at 14. </w:t>
      </w:r>
      <w:proofErr w:type="spellStart"/>
      <w:r w:rsidR="00CC3633">
        <w:rPr>
          <w:w w:val="101"/>
        </w:rPr>
        <w:t>Kolin</w:t>
      </w:r>
      <w:proofErr w:type="spellEnd"/>
      <w:r w:rsidR="00CC3633">
        <w:rPr>
          <w:w w:val="101"/>
        </w:rPr>
        <w:t xml:space="preserve"> </w:t>
      </w:r>
      <w:proofErr w:type="spellStart"/>
      <w:r w:rsidR="00CC3633">
        <w:rPr>
          <w:w w:val="101"/>
        </w:rPr>
        <w:t>Kleinendorst</w:t>
      </w:r>
      <w:proofErr w:type="spellEnd"/>
      <w:r w:rsidR="00CC3633">
        <w:rPr>
          <w:w w:val="101"/>
        </w:rPr>
        <w:t xml:space="preserve"> </w:t>
      </w:r>
      <w:r w:rsidR="00396FBA">
        <w:rPr>
          <w:w w:val="101"/>
        </w:rPr>
        <w:t xml:space="preserve">spoke about the need for a few more girls, because they have the minimum number needed right now. </w:t>
      </w:r>
      <w:r w:rsidR="00CF60F8">
        <w:rPr>
          <w:w w:val="101"/>
        </w:rPr>
        <w:t xml:space="preserve">Shannon Schmidt motioned to allow the 2 Idaho girls to play with the Utah Lady </w:t>
      </w:r>
      <w:proofErr w:type="spellStart"/>
      <w:r w:rsidR="00CF60F8">
        <w:rPr>
          <w:w w:val="101"/>
        </w:rPr>
        <w:t>Grizz</w:t>
      </w:r>
      <w:proofErr w:type="spellEnd"/>
      <w:r w:rsidR="00CF60F8">
        <w:rPr>
          <w:w w:val="101"/>
        </w:rPr>
        <w:t xml:space="preserve">. Misty seconded. </w:t>
      </w:r>
      <w:r w:rsidR="00E34A50">
        <w:rPr>
          <w:w w:val="101"/>
        </w:rPr>
        <w:t xml:space="preserve">There were only 3 opposed, the rest were ayes, and the motion passed. </w:t>
      </w:r>
    </w:p>
    <w:p w14:paraId="17CD6565" w14:textId="56EFDAD0" w:rsidR="00221D78" w:rsidRDefault="00221D78" w:rsidP="00D43FB9">
      <w:pPr>
        <w:pStyle w:val="ListParagraph"/>
        <w:numPr>
          <w:ilvl w:val="0"/>
          <w:numId w:val="4"/>
        </w:numPr>
        <w:rPr>
          <w:rFonts w:cstheme="minorHAnsi"/>
          <w:color w:val="000000"/>
          <w:w w:val="101"/>
        </w:rPr>
      </w:pPr>
      <w:del w:id="20" w:author="Shelly Strahan" w:date="2021-06-07T19:46:00Z">
        <w:r w:rsidRPr="00865128" w:rsidDel="008111A9">
          <w:rPr>
            <w:rFonts w:cstheme="minorHAnsi"/>
            <w:color w:val="000000"/>
            <w:w w:val="101"/>
            <w:rPrChange w:id="21" w:author="Shelly Strahan" w:date="2021-06-07T19:46:00Z">
              <w:rPr>
                <w:rFonts w:cstheme="minorHAnsi"/>
                <w:b/>
                <w:bCs/>
                <w:color w:val="000000"/>
                <w:w w:val="101"/>
              </w:rPr>
            </w:rPrChange>
          </w:rPr>
          <w:delText>Utah Warriors Ice Hockey Program:</w:delText>
        </w:r>
      </w:del>
      <w:r w:rsidR="000F7349">
        <w:rPr>
          <w:rFonts w:cstheme="minorHAnsi"/>
          <w:b/>
          <w:bCs/>
          <w:color w:val="000000"/>
          <w:w w:val="101"/>
        </w:rPr>
        <w:t xml:space="preserve"> </w:t>
      </w:r>
      <w:r w:rsidR="00182FB8" w:rsidRPr="00182FB8">
        <w:rPr>
          <w:w w:val="101"/>
        </w:rPr>
        <w:t>Review of the USA Hockey Audit of UAHA</w:t>
      </w:r>
      <w:r w:rsidR="00182FB8">
        <w:rPr>
          <w:w w:val="101"/>
        </w:rPr>
        <w:t xml:space="preserve">. </w:t>
      </w:r>
      <w:r w:rsidR="00A87E08">
        <w:rPr>
          <w:w w:val="101"/>
        </w:rPr>
        <w:t>A UAHA employee and a financial representative who did not work for USA hockey came to audit UAHA. There were a few things we need to work on</w:t>
      </w:r>
      <w:r w:rsidR="00D55CBB">
        <w:rPr>
          <w:w w:val="101"/>
        </w:rPr>
        <w:t xml:space="preserve"> generally</w:t>
      </w:r>
      <w:r w:rsidR="00A87E08">
        <w:rPr>
          <w:w w:val="101"/>
        </w:rPr>
        <w:t>: 1- Conflict of interest policies need to be completed in a timely manner</w:t>
      </w:r>
      <w:r w:rsidR="00AE4723">
        <w:rPr>
          <w:w w:val="101"/>
        </w:rPr>
        <w:t xml:space="preserve"> for next year</w:t>
      </w:r>
      <w:r w:rsidR="00A87E08">
        <w:rPr>
          <w:w w:val="101"/>
        </w:rPr>
        <w:t>, and there are a few still missing</w:t>
      </w:r>
      <w:r w:rsidR="00AE4723">
        <w:rPr>
          <w:w w:val="101"/>
        </w:rPr>
        <w:t xml:space="preserve"> that Derrick will get from board members</w:t>
      </w:r>
      <w:r w:rsidR="00A87E08">
        <w:rPr>
          <w:w w:val="101"/>
        </w:rPr>
        <w:t xml:space="preserve">. </w:t>
      </w:r>
      <w:r w:rsidR="00AE4723">
        <w:rPr>
          <w:w w:val="101"/>
        </w:rPr>
        <w:t xml:space="preserve">2- There were a few minutes missing from the website. </w:t>
      </w:r>
      <w:r w:rsidR="00D55CBB">
        <w:rPr>
          <w:w w:val="101"/>
        </w:rPr>
        <w:t>There were a few financial items:</w:t>
      </w:r>
      <w:r w:rsidR="00D55CBB">
        <w:rPr>
          <w:rFonts w:cstheme="minorHAnsi"/>
          <w:color w:val="000000"/>
          <w:w w:val="101"/>
        </w:rPr>
        <w:t xml:space="preserve"> 1- There needs to be an oversight committee or person looking over Jill’s books.</w:t>
      </w:r>
      <w:r w:rsidR="00637A65">
        <w:rPr>
          <w:rFonts w:cstheme="minorHAnsi"/>
          <w:color w:val="000000"/>
          <w:w w:val="101"/>
        </w:rPr>
        <w:t xml:space="preserve"> That person can be Derrick or another board member. There should also be a committee that goes through the finances quarterly.</w:t>
      </w:r>
      <w:r w:rsidR="00D55CBB">
        <w:rPr>
          <w:rFonts w:cstheme="minorHAnsi"/>
          <w:color w:val="000000"/>
          <w:w w:val="101"/>
        </w:rPr>
        <w:t xml:space="preserve"> 2- Jill needs to push the financial information out to the board. </w:t>
      </w:r>
      <w:r w:rsidR="00637A65">
        <w:rPr>
          <w:rFonts w:cstheme="minorHAnsi"/>
          <w:color w:val="000000"/>
          <w:w w:val="101"/>
        </w:rPr>
        <w:t xml:space="preserve">3- There is an IRS form that needs to be posted online or make a statement online that it is available by request. </w:t>
      </w:r>
      <w:r w:rsidR="00A40C9A">
        <w:rPr>
          <w:rFonts w:cstheme="minorHAnsi"/>
          <w:color w:val="000000"/>
          <w:w w:val="101"/>
        </w:rPr>
        <w:t xml:space="preserve">3- They want to know when payments are made directly to the Referee in Chief and the Coach in Chief. 4- There needs to be a OneDrive or Google Drive with the old records so that they can be transferred if our treasurer changes. </w:t>
      </w:r>
      <w:r w:rsidR="004B7060">
        <w:rPr>
          <w:rFonts w:cstheme="minorHAnsi"/>
          <w:color w:val="000000"/>
          <w:w w:val="101"/>
        </w:rPr>
        <w:t xml:space="preserve">4- UAHA needs to have a crime/fraud policy through a local insurance broker. </w:t>
      </w:r>
      <w:r w:rsidR="00C523B1">
        <w:rPr>
          <w:rFonts w:cstheme="minorHAnsi"/>
          <w:color w:val="000000"/>
          <w:w w:val="101"/>
        </w:rPr>
        <w:t xml:space="preserve">5- They also recommended a non-USA Hockey audit through a private company. </w:t>
      </w:r>
    </w:p>
    <w:p w14:paraId="4AAA35FA" w14:textId="02641989" w:rsidR="00D43FB9" w:rsidRPr="00D43FB9" w:rsidRDefault="00D43FB9" w:rsidP="00D43FB9">
      <w:pPr>
        <w:pStyle w:val="ListParagraph"/>
        <w:ind w:left="1080"/>
        <w:rPr>
          <w:rFonts w:cstheme="minorHAnsi"/>
          <w:color w:val="000000"/>
          <w:w w:val="101"/>
        </w:rPr>
      </w:pPr>
      <w:r w:rsidRPr="00106B98">
        <w:rPr>
          <w:rFonts w:cstheme="minorHAnsi"/>
          <w:color w:val="000000"/>
          <w:w w:val="101"/>
        </w:rPr>
        <w:t>Paul Lehman asked what last year’s revenue was.</w:t>
      </w:r>
      <w:r>
        <w:rPr>
          <w:rFonts w:cstheme="minorHAnsi"/>
          <w:color w:val="000000"/>
          <w:w w:val="101"/>
        </w:rPr>
        <w:t xml:space="preserve"> Derrick said</w:t>
      </w:r>
      <w:r w:rsidR="00106B98">
        <w:rPr>
          <w:rFonts w:cstheme="minorHAnsi"/>
          <w:color w:val="000000"/>
          <w:w w:val="101"/>
        </w:rPr>
        <w:t xml:space="preserve"> net total was roughly 44,000.00</w:t>
      </w:r>
      <w:r w:rsidR="00BA16F8">
        <w:rPr>
          <w:rFonts w:cstheme="minorHAnsi"/>
          <w:color w:val="000000"/>
          <w:w w:val="101"/>
        </w:rPr>
        <w:t>.</w:t>
      </w:r>
      <w:r w:rsidR="00106B98">
        <w:rPr>
          <w:rFonts w:cstheme="minorHAnsi"/>
          <w:color w:val="000000"/>
          <w:w w:val="101"/>
        </w:rPr>
        <w:t xml:space="preserve">  Paul said he was just curious if there was enough money </w:t>
      </w:r>
      <w:r w:rsidR="00BA16F8">
        <w:rPr>
          <w:rFonts w:cstheme="minorHAnsi"/>
          <w:color w:val="000000"/>
          <w:w w:val="101"/>
        </w:rPr>
        <w:t xml:space="preserve">to be worth insuring. Derrick said that the net worth of UAHA was $220,000.00. </w:t>
      </w:r>
      <w:r w:rsidR="004C2A11">
        <w:rPr>
          <w:rFonts w:cstheme="minorHAnsi"/>
          <w:color w:val="000000"/>
          <w:w w:val="101"/>
        </w:rPr>
        <w:t>Derrick said he would get a quote for insurance.</w:t>
      </w:r>
    </w:p>
    <w:p w14:paraId="3AAE9751" w14:textId="77777777" w:rsidR="00D43FB9" w:rsidRPr="00D443CE" w:rsidRDefault="00D43FB9" w:rsidP="00D43FB9">
      <w:pPr>
        <w:pStyle w:val="ListParagraph"/>
        <w:ind w:left="1080"/>
        <w:rPr>
          <w:rFonts w:cstheme="minorHAnsi"/>
          <w:color w:val="000000"/>
          <w:w w:val="101"/>
        </w:rPr>
      </w:pPr>
    </w:p>
    <w:p w14:paraId="3DB7831F" w14:textId="77777777" w:rsidR="00221D78" w:rsidRPr="00E7771C" w:rsidRDefault="00221D78" w:rsidP="00221D78">
      <w:pPr>
        <w:pStyle w:val="ListParagraph"/>
        <w:numPr>
          <w:ilvl w:val="0"/>
          <w:numId w:val="4"/>
        </w:numPr>
        <w:rPr>
          <w:rFonts w:cstheme="minorHAnsi"/>
          <w:b/>
          <w:bCs/>
          <w:color w:val="000000"/>
          <w:w w:val="101"/>
          <w:rPrChange w:id="22" w:author="Shelly Strahan" w:date="2020-11-09T21:37:00Z">
            <w:rPr>
              <w:rFonts w:cstheme="minorHAnsi"/>
              <w:color w:val="000000"/>
              <w:w w:val="101"/>
            </w:rPr>
          </w:rPrChange>
        </w:rPr>
      </w:pPr>
      <w:r w:rsidRPr="00E7771C">
        <w:rPr>
          <w:rFonts w:cstheme="minorHAnsi"/>
          <w:b/>
          <w:bCs/>
          <w:color w:val="000000"/>
          <w:w w:val="101"/>
          <w:rPrChange w:id="23" w:author="Shelly Strahan" w:date="2020-11-09T21:37:00Z">
            <w:rPr>
              <w:rFonts w:cstheme="minorHAnsi"/>
              <w:color w:val="000000"/>
              <w:w w:val="101"/>
            </w:rPr>
          </w:rPrChange>
        </w:rPr>
        <w:t>Section Reports:</w:t>
      </w:r>
    </w:p>
    <w:p w14:paraId="442E1547" w14:textId="6EDDF0CF" w:rsidR="00221D78" w:rsidRDefault="00221D78" w:rsidP="00221D78">
      <w:pPr>
        <w:pStyle w:val="ListParagraph"/>
        <w:numPr>
          <w:ilvl w:val="1"/>
          <w:numId w:val="3"/>
        </w:numPr>
        <w:rPr>
          <w:color w:val="000000"/>
          <w:w w:val="101"/>
        </w:rPr>
      </w:pPr>
      <w:r w:rsidRPr="47C0BDCB">
        <w:rPr>
          <w:color w:val="000000"/>
          <w:w w:val="101"/>
        </w:rPr>
        <w:t xml:space="preserve">Misty </w:t>
      </w:r>
      <w:proofErr w:type="spellStart"/>
      <w:r w:rsidRPr="47C0BDCB">
        <w:rPr>
          <w:color w:val="000000"/>
          <w:w w:val="101"/>
        </w:rPr>
        <w:t>Herbstritt</w:t>
      </w:r>
      <w:proofErr w:type="spellEnd"/>
      <w:r w:rsidRPr="47C0BDCB">
        <w:rPr>
          <w:color w:val="000000"/>
          <w:w w:val="101"/>
        </w:rPr>
        <w:t xml:space="preserve">, HS VP: </w:t>
      </w:r>
      <w:r w:rsidR="004C2A11">
        <w:rPr>
          <w:color w:val="000000"/>
          <w:w w:val="101"/>
        </w:rPr>
        <w:t xml:space="preserve">Games have started, they are going strong. There have been some struggles with penalties due to the new rules. </w:t>
      </w:r>
      <w:r w:rsidR="008967FC">
        <w:rPr>
          <w:color w:val="000000"/>
          <w:w w:val="101"/>
        </w:rPr>
        <w:t xml:space="preserve">Also, they have 2 officials now instead of 3. </w:t>
      </w:r>
    </w:p>
    <w:p w14:paraId="36F3168A" w14:textId="62B41329" w:rsidR="00221D78" w:rsidRDefault="005344A8" w:rsidP="00221D78">
      <w:pPr>
        <w:pStyle w:val="ListParagraph"/>
        <w:numPr>
          <w:ilvl w:val="1"/>
          <w:numId w:val="3"/>
        </w:numPr>
        <w:rPr>
          <w:rFonts w:cstheme="minorHAnsi"/>
          <w:color w:val="000000"/>
          <w:w w:val="101"/>
        </w:rPr>
      </w:pPr>
      <w:r>
        <w:rPr>
          <w:rFonts w:cstheme="minorHAnsi"/>
          <w:color w:val="000000"/>
          <w:w w:val="101"/>
        </w:rPr>
        <w:t xml:space="preserve">Chuck </w:t>
      </w:r>
      <w:proofErr w:type="spellStart"/>
      <w:r>
        <w:rPr>
          <w:rFonts w:cstheme="minorHAnsi"/>
          <w:color w:val="000000"/>
          <w:w w:val="101"/>
        </w:rPr>
        <w:t>Dorval</w:t>
      </w:r>
      <w:ins w:id="24" w:author="Shelly Strahan" w:date="2021-06-07T21:54:00Z">
        <w:r w:rsidR="00221D78">
          <w:rPr>
            <w:rFonts w:cstheme="minorHAnsi"/>
            <w:color w:val="000000"/>
            <w:w w:val="101"/>
          </w:rPr>
          <w:t>Chuck</w:t>
        </w:r>
        <w:proofErr w:type="spellEnd"/>
        <w:r w:rsidR="00221D78">
          <w:rPr>
            <w:rFonts w:cstheme="minorHAnsi"/>
            <w:color w:val="000000"/>
            <w:w w:val="101"/>
          </w:rPr>
          <w:t xml:space="preserve"> Dorval</w:t>
        </w:r>
      </w:ins>
      <w:r w:rsidR="00221D78">
        <w:rPr>
          <w:rFonts w:cstheme="minorHAnsi"/>
          <w:color w:val="000000"/>
          <w:w w:val="101"/>
        </w:rPr>
        <w:t xml:space="preserve">, </w:t>
      </w:r>
      <w:del w:id="25" w:author="Shelly Strahan" w:date="2021-06-07T21:54:00Z">
        <w:r w:rsidR="00221D78" w:rsidDel="008B78D0">
          <w:rPr>
            <w:rFonts w:cstheme="minorHAnsi"/>
            <w:color w:val="000000"/>
            <w:w w:val="101"/>
          </w:rPr>
          <w:delText>Women’s VP</w:delText>
        </w:r>
      </w:del>
      <w:ins w:id="26" w:author="Shelly Strahan" w:date="2021-06-07T21:54:00Z">
        <w:r w:rsidR="00221D78">
          <w:rPr>
            <w:rFonts w:cstheme="minorHAnsi"/>
            <w:color w:val="000000"/>
            <w:w w:val="101"/>
          </w:rPr>
          <w:t>Girls VP</w:t>
        </w:r>
      </w:ins>
      <w:r>
        <w:rPr>
          <w:rFonts w:cstheme="minorHAnsi"/>
          <w:color w:val="000000"/>
          <w:w w:val="101"/>
        </w:rPr>
        <w:t xml:space="preserve">: All three teams traveled to Denver last weekend. The 12Us went 1, 2 and 1. </w:t>
      </w:r>
      <w:r w:rsidR="0028094E">
        <w:rPr>
          <w:rFonts w:cstheme="minorHAnsi"/>
          <w:color w:val="000000"/>
          <w:w w:val="101"/>
        </w:rPr>
        <w:t xml:space="preserve">The 14U team went 0-4, but played very well. The 19U team </w:t>
      </w:r>
      <w:r w:rsidR="009175A8">
        <w:rPr>
          <w:rFonts w:cstheme="minorHAnsi"/>
          <w:color w:val="000000"/>
          <w:w w:val="101"/>
        </w:rPr>
        <w:t xml:space="preserve">went 1-2 and played well. </w:t>
      </w:r>
      <w:r w:rsidR="00221D78">
        <w:rPr>
          <w:rFonts w:cstheme="minorHAnsi"/>
          <w:color w:val="000000"/>
          <w:w w:val="101"/>
        </w:rPr>
        <w:t xml:space="preserve">  </w:t>
      </w:r>
      <w:ins w:id="27" w:author="Shelly Strahan" w:date="2021-06-07T21:54:00Z">
        <w:r w:rsidR="00221D78">
          <w:rPr>
            <w:rFonts w:cstheme="minorHAnsi"/>
            <w:color w:val="000000"/>
            <w:w w:val="101"/>
          </w:rPr>
          <w:t xml:space="preserve"> </w:t>
        </w:r>
      </w:ins>
      <w:r w:rsidR="00221D78">
        <w:rPr>
          <w:rFonts w:cstheme="minorHAnsi"/>
          <w:color w:val="000000"/>
          <w:w w:val="101"/>
        </w:rPr>
        <w:t xml:space="preserve"> </w:t>
      </w:r>
    </w:p>
    <w:p w14:paraId="26B48C7E" w14:textId="0B9B65C4" w:rsidR="00221D78" w:rsidRDefault="00221D78" w:rsidP="00221D78">
      <w:pPr>
        <w:pStyle w:val="ListParagraph"/>
        <w:numPr>
          <w:ilvl w:val="1"/>
          <w:numId w:val="3"/>
        </w:numPr>
        <w:rPr>
          <w:rFonts w:cstheme="minorHAnsi"/>
          <w:color w:val="000000"/>
          <w:w w:val="101"/>
        </w:rPr>
      </w:pPr>
      <w:ins w:id="28" w:author="Shelly Strahan" w:date="2021-06-07T21:54:00Z">
        <w:r>
          <w:rPr>
            <w:rFonts w:cstheme="minorHAnsi"/>
            <w:color w:val="000000"/>
            <w:w w:val="101"/>
          </w:rPr>
          <w:t>R</w:t>
        </w:r>
      </w:ins>
      <w:ins w:id="29" w:author="Shelly Strahan" w:date="2021-06-07T21:55:00Z">
        <w:r>
          <w:rPr>
            <w:rFonts w:cstheme="minorHAnsi"/>
            <w:color w:val="000000"/>
            <w:w w:val="101"/>
          </w:rPr>
          <w:t xml:space="preserve">yan </w:t>
        </w:r>
        <w:proofErr w:type="spellStart"/>
        <w:r>
          <w:rPr>
            <w:rFonts w:cstheme="minorHAnsi"/>
            <w:color w:val="000000"/>
            <w:w w:val="101"/>
          </w:rPr>
          <w:t>Bonham</w:t>
        </w:r>
      </w:ins>
      <w:r w:rsidR="009175A8">
        <w:rPr>
          <w:rFonts w:cstheme="minorHAnsi"/>
          <w:color w:val="000000"/>
          <w:w w:val="101"/>
        </w:rPr>
        <w:t>Ryan</w:t>
      </w:r>
      <w:proofErr w:type="spellEnd"/>
      <w:r w:rsidR="009175A8">
        <w:rPr>
          <w:rFonts w:cstheme="minorHAnsi"/>
          <w:color w:val="000000"/>
          <w:w w:val="101"/>
        </w:rPr>
        <w:t xml:space="preserve"> Bonham</w:t>
      </w:r>
      <w:r>
        <w:rPr>
          <w:rFonts w:cstheme="minorHAnsi"/>
          <w:color w:val="000000"/>
          <w:w w:val="101"/>
        </w:rPr>
        <w:t xml:space="preserve">, Adult VP: </w:t>
      </w:r>
      <w:r w:rsidR="009175A8">
        <w:rPr>
          <w:rFonts w:cstheme="minorHAnsi"/>
          <w:color w:val="000000"/>
          <w:w w:val="101"/>
        </w:rPr>
        <w:t>Ryan has been working with the adult programs that are not with USA Hockey to find out why. He has narrowed it to 2 reasons. One is that discipline takes too long</w:t>
      </w:r>
      <w:r w:rsidR="00842961">
        <w:rPr>
          <w:rFonts w:cstheme="minorHAnsi"/>
          <w:color w:val="000000"/>
          <w:w w:val="101"/>
        </w:rPr>
        <w:t xml:space="preserve"> and they like doing their own discipline</w:t>
      </w:r>
      <w:r w:rsidR="009175A8">
        <w:rPr>
          <w:rFonts w:cstheme="minorHAnsi"/>
          <w:color w:val="000000"/>
          <w:w w:val="101"/>
        </w:rPr>
        <w:t xml:space="preserve">, and the other is that ISI is cheaper for them. </w:t>
      </w:r>
      <w:r w:rsidR="00842961">
        <w:rPr>
          <w:rFonts w:cstheme="minorHAnsi"/>
          <w:color w:val="000000"/>
          <w:w w:val="101"/>
        </w:rPr>
        <w:t xml:space="preserve">He will be working on getting ice for his tournament in the next month. </w:t>
      </w:r>
    </w:p>
    <w:p w14:paraId="777E87E0" w14:textId="79EDC5F3" w:rsidR="00221D78" w:rsidRDefault="00221D78" w:rsidP="00221D78">
      <w:pPr>
        <w:pStyle w:val="ListParagraph"/>
        <w:numPr>
          <w:ilvl w:val="1"/>
          <w:numId w:val="3"/>
        </w:numPr>
        <w:rPr>
          <w:rFonts w:cstheme="minorHAnsi"/>
          <w:color w:val="000000"/>
          <w:w w:val="101"/>
        </w:rPr>
      </w:pPr>
      <w:r>
        <w:rPr>
          <w:rFonts w:cstheme="minorHAnsi"/>
          <w:color w:val="000000"/>
          <w:w w:val="101"/>
        </w:rPr>
        <w:t xml:space="preserve">Shannon Schmidt, Rec Hockey VP: </w:t>
      </w:r>
      <w:r w:rsidR="00842961">
        <w:rPr>
          <w:rFonts w:cstheme="minorHAnsi"/>
          <w:color w:val="000000"/>
          <w:w w:val="101"/>
        </w:rPr>
        <w:t xml:space="preserve">Nothing to report. </w:t>
      </w:r>
    </w:p>
    <w:p w14:paraId="4C2F8EDD" w14:textId="22024D0F" w:rsidR="00221D78" w:rsidRDefault="00221D78" w:rsidP="00221D78">
      <w:pPr>
        <w:pStyle w:val="ListParagraph"/>
        <w:numPr>
          <w:ilvl w:val="1"/>
          <w:numId w:val="3"/>
        </w:numPr>
        <w:rPr>
          <w:rFonts w:cstheme="minorHAnsi"/>
          <w:color w:val="000000"/>
          <w:w w:val="101"/>
        </w:rPr>
      </w:pPr>
      <w:r>
        <w:rPr>
          <w:rFonts w:cstheme="minorHAnsi"/>
          <w:color w:val="000000"/>
          <w:w w:val="101"/>
        </w:rPr>
        <w:t xml:space="preserve">Tim Odell, Tier VP: </w:t>
      </w:r>
      <w:r w:rsidR="00842961">
        <w:rPr>
          <w:rFonts w:cstheme="minorHAnsi"/>
          <w:color w:val="000000"/>
          <w:w w:val="101"/>
        </w:rPr>
        <w:t xml:space="preserve">Tim sent the roster out to the Tier committee yesterday to request times to have the first meeting/discussion. </w:t>
      </w:r>
      <w:r w:rsidR="00BF71AB">
        <w:rPr>
          <w:rFonts w:cstheme="minorHAnsi"/>
          <w:color w:val="000000"/>
          <w:w w:val="101"/>
        </w:rPr>
        <w:t xml:space="preserve">He also noted in that message that they are looking at February 24-27 for playoffs. One organization came back and said that the schools are off </w:t>
      </w:r>
      <w:r w:rsidR="00A43C3F">
        <w:rPr>
          <w:rFonts w:cstheme="minorHAnsi"/>
          <w:color w:val="000000"/>
          <w:w w:val="101"/>
        </w:rPr>
        <w:t xml:space="preserve">during that time, and many players leave during that time period. He will send another email out to see if March 3-6 works better. He has checked on ice for that time period, and it is more available at that time. </w:t>
      </w:r>
    </w:p>
    <w:p w14:paraId="5788A31A" w14:textId="1AA106EE" w:rsidR="00221D78" w:rsidRDefault="00221D78" w:rsidP="00221D78">
      <w:pPr>
        <w:pStyle w:val="ListParagraph"/>
        <w:numPr>
          <w:ilvl w:val="1"/>
          <w:numId w:val="3"/>
        </w:numPr>
        <w:rPr>
          <w:rFonts w:cstheme="minorHAnsi"/>
          <w:color w:val="000000"/>
          <w:w w:val="101"/>
        </w:rPr>
      </w:pPr>
      <w:r>
        <w:rPr>
          <w:rFonts w:cstheme="minorHAnsi"/>
          <w:color w:val="000000"/>
          <w:w w:val="101"/>
        </w:rPr>
        <w:t xml:space="preserve">Steve </w:t>
      </w:r>
      <w:proofErr w:type="spellStart"/>
      <w:r>
        <w:rPr>
          <w:rFonts w:cstheme="minorHAnsi"/>
          <w:color w:val="000000"/>
          <w:w w:val="101"/>
        </w:rPr>
        <w:t>Picano</w:t>
      </w:r>
      <w:proofErr w:type="spellEnd"/>
      <w:r>
        <w:rPr>
          <w:rFonts w:cstheme="minorHAnsi"/>
          <w:color w:val="000000"/>
          <w:w w:val="101"/>
        </w:rPr>
        <w:t xml:space="preserve">, Disabled Hockey VP: </w:t>
      </w:r>
      <w:r w:rsidR="00F759A7">
        <w:rPr>
          <w:rFonts w:cstheme="minorHAnsi"/>
          <w:color w:val="000000"/>
          <w:w w:val="101"/>
        </w:rPr>
        <w:t xml:space="preserve">Disabled hockey had its first Thursday ice session. Steve is going to </w:t>
      </w:r>
      <w:r w:rsidR="00566572">
        <w:rPr>
          <w:rFonts w:cstheme="minorHAnsi"/>
          <w:color w:val="000000"/>
          <w:w w:val="101"/>
        </w:rPr>
        <w:t xml:space="preserve">work on getting more people to join. </w:t>
      </w:r>
      <w:r>
        <w:rPr>
          <w:rFonts w:cstheme="minorHAnsi"/>
          <w:color w:val="000000"/>
          <w:w w:val="101"/>
        </w:rPr>
        <w:t xml:space="preserve">  </w:t>
      </w:r>
      <w:ins w:id="30" w:author="Shelly Strahan" w:date="2021-06-07T21:57:00Z">
        <w:r>
          <w:rPr>
            <w:rFonts w:cstheme="minorHAnsi"/>
            <w:color w:val="000000"/>
            <w:w w:val="101"/>
          </w:rPr>
          <w:t xml:space="preserve"> </w:t>
        </w:r>
      </w:ins>
    </w:p>
    <w:p w14:paraId="2FE60F16" w14:textId="15C14460" w:rsidR="00221D78" w:rsidDel="00604139" w:rsidRDefault="00B135C1" w:rsidP="00221D78">
      <w:pPr>
        <w:pStyle w:val="ListParagraph"/>
        <w:numPr>
          <w:ilvl w:val="1"/>
          <w:numId w:val="3"/>
        </w:numPr>
        <w:rPr>
          <w:del w:id="31" w:author="Shelly Strahan" w:date="2020-10-12T20:46:00Z"/>
          <w:rFonts w:cstheme="minorHAnsi"/>
          <w:color w:val="000000"/>
          <w:w w:val="101"/>
        </w:rPr>
      </w:pPr>
      <w:r>
        <w:rPr>
          <w:rFonts w:cstheme="minorHAnsi"/>
          <w:color w:val="000000"/>
          <w:w w:val="101"/>
        </w:rPr>
        <w:t>CEP (Mi</w:t>
      </w:r>
      <w:r w:rsidR="006B418A">
        <w:rPr>
          <w:rFonts w:cstheme="minorHAnsi"/>
          <w:color w:val="000000"/>
          <w:w w:val="101"/>
        </w:rPr>
        <w:t>chael</w:t>
      </w:r>
      <w:r>
        <w:rPr>
          <w:rFonts w:cstheme="minorHAnsi"/>
          <w:color w:val="000000"/>
          <w:w w:val="101"/>
        </w:rPr>
        <w:t xml:space="preserve"> Strahan, </w:t>
      </w:r>
      <w:r w:rsidR="0053317C">
        <w:rPr>
          <w:rFonts w:cstheme="minorHAnsi"/>
          <w:color w:val="000000"/>
          <w:w w:val="101"/>
        </w:rPr>
        <w:t>interim)</w:t>
      </w:r>
      <w:r w:rsidR="00221D78">
        <w:rPr>
          <w:rFonts w:cstheme="minorHAnsi"/>
          <w:color w:val="000000"/>
          <w:w w:val="101"/>
        </w:rPr>
        <w:t xml:space="preserve">: </w:t>
      </w:r>
      <w:r w:rsidR="0053317C">
        <w:rPr>
          <w:rFonts w:cstheme="minorHAnsi"/>
          <w:color w:val="000000"/>
          <w:w w:val="101"/>
        </w:rPr>
        <w:t xml:space="preserve">Mike has permission to do live CEP level 1, 2 and 3 clinics. There are plenty of clinics available online up to level </w:t>
      </w:r>
      <w:r w:rsidR="006B418A">
        <w:rPr>
          <w:rFonts w:cstheme="minorHAnsi"/>
          <w:color w:val="000000"/>
          <w:w w:val="101"/>
        </w:rPr>
        <w:t xml:space="preserve">4 and they are not full. People need to go in and sign up. He stressed getting into the virtual clinics and getting it over with as soon as possible in case COVID shuts down the in person clinics. </w:t>
      </w:r>
    </w:p>
    <w:p w14:paraId="7AB8BAFF" w14:textId="7F598D78" w:rsidR="00221D78" w:rsidRDefault="00221D78" w:rsidP="006B418A">
      <w:pPr>
        <w:pStyle w:val="ListParagraph"/>
        <w:numPr>
          <w:ilvl w:val="1"/>
          <w:numId w:val="3"/>
        </w:numPr>
        <w:rPr>
          <w:rFonts w:cstheme="minorHAnsi"/>
          <w:color w:val="000000"/>
          <w:w w:val="101"/>
        </w:rPr>
      </w:pPr>
      <w:del w:id="32" w:author="Shelly Strahan" w:date="2020-10-12T20:46:00Z">
        <w:r w:rsidDel="00604139">
          <w:rPr>
            <w:rFonts w:cstheme="minorHAnsi"/>
            <w:color w:val="000000"/>
            <w:w w:val="101"/>
          </w:rPr>
          <w:delText xml:space="preserve">Michael Strahan, ADM: Nothing for this month. </w:delText>
        </w:r>
      </w:del>
    </w:p>
    <w:p w14:paraId="1BEAC625" w14:textId="5FBA261B" w:rsidR="00221D78" w:rsidRDefault="00221D78" w:rsidP="00221D78">
      <w:pPr>
        <w:pStyle w:val="ListParagraph"/>
        <w:numPr>
          <w:ilvl w:val="1"/>
          <w:numId w:val="3"/>
        </w:numPr>
        <w:rPr>
          <w:rFonts w:cstheme="minorHAnsi"/>
          <w:color w:val="000000"/>
          <w:w w:val="101"/>
        </w:rPr>
      </w:pPr>
      <w:r>
        <w:rPr>
          <w:rFonts w:cstheme="minorHAnsi"/>
          <w:color w:val="000000"/>
          <w:w w:val="101"/>
        </w:rPr>
        <w:t xml:space="preserve">Jared Bussell, Goalie Rep: </w:t>
      </w:r>
      <w:r w:rsidR="00566572">
        <w:rPr>
          <w:rFonts w:cstheme="minorHAnsi"/>
          <w:color w:val="000000"/>
          <w:w w:val="101"/>
        </w:rPr>
        <w:t xml:space="preserve">Jared is going to work on a proposal for some goalie clinics. </w:t>
      </w:r>
    </w:p>
    <w:p w14:paraId="18C03683" w14:textId="74654D7C" w:rsidR="00221D78" w:rsidDel="00AC1794" w:rsidRDefault="00221D78" w:rsidP="00221D78">
      <w:pPr>
        <w:pStyle w:val="ListParagraph"/>
        <w:numPr>
          <w:ilvl w:val="1"/>
          <w:numId w:val="3"/>
        </w:numPr>
        <w:rPr>
          <w:del w:id="33" w:author="Shelly Strahan" w:date="2020-10-12T20:47:00Z"/>
          <w:rFonts w:cstheme="minorHAnsi"/>
          <w:color w:val="000000"/>
          <w:w w:val="101"/>
        </w:rPr>
      </w:pPr>
      <w:ins w:id="34" w:author="Shelly Strahan" w:date="2021-06-07T22:01:00Z">
        <w:r>
          <w:rPr>
            <w:rFonts w:cstheme="minorHAnsi"/>
            <w:color w:val="000000"/>
            <w:w w:val="101"/>
          </w:rPr>
          <w:t xml:space="preserve">Wendy Radke, </w:t>
        </w:r>
      </w:ins>
      <w:del w:id="35" w:author="Shelly Strahan" w:date="2020-10-12T20:47:00Z">
        <w:r w:rsidDel="00AC1794">
          <w:rPr>
            <w:rFonts w:cstheme="minorHAnsi"/>
            <w:color w:val="000000"/>
            <w:w w:val="101"/>
          </w:rPr>
          <w:delText xml:space="preserve">Officials: </w:delText>
        </w:r>
      </w:del>
      <w:r w:rsidR="00566572">
        <w:rPr>
          <w:rFonts w:cstheme="minorHAnsi"/>
          <w:color w:val="000000"/>
          <w:w w:val="101"/>
        </w:rPr>
        <w:t xml:space="preserve">Nothing to </w:t>
      </w:r>
      <w:proofErr w:type="spellStart"/>
      <w:r w:rsidR="00566572">
        <w:rPr>
          <w:rFonts w:cstheme="minorHAnsi"/>
          <w:color w:val="000000"/>
          <w:w w:val="101"/>
        </w:rPr>
        <w:t>report</w:t>
      </w:r>
    </w:p>
    <w:p w14:paraId="20F7F47E" w14:textId="6960E768" w:rsidR="00221D78" w:rsidRDefault="00221D78" w:rsidP="00221D78">
      <w:pPr>
        <w:pStyle w:val="ListParagraph"/>
        <w:numPr>
          <w:ilvl w:val="1"/>
          <w:numId w:val="3"/>
        </w:numPr>
        <w:rPr>
          <w:rFonts w:cstheme="minorHAnsi"/>
          <w:color w:val="000000"/>
          <w:w w:val="101"/>
        </w:rPr>
      </w:pPr>
      <w:r>
        <w:rPr>
          <w:rFonts w:cstheme="minorHAnsi"/>
          <w:color w:val="000000"/>
          <w:w w:val="101"/>
        </w:rPr>
        <w:t>Safesport</w:t>
      </w:r>
      <w:proofErr w:type="spellEnd"/>
      <w:r>
        <w:rPr>
          <w:rFonts w:cstheme="minorHAnsi"/>
          <w:color w:val="000000"/>
          <w:w w:val="101"/>
        </w:rPr>
        <w:t xml:space="preserve">: </w:t>
      </w:r>
      <w:proofErr w:type="spellStart"/>
      <w:r w:rsidR="00721745">
        <w:rPr>
          <w:rFonts w:cstheme="minorHAnsi"/>
          <w:color w:val="000000"/>
          <w:w w:val="101"/>
        </w:rPr>
        <w:t>Safesport</w:t>
      </w:r>
      <w:proofErr w:type="spellEnd"/>
      <w:r w:rsidR="00721745">
        <w:rPr>
          <w:rFonts w:cstheme="minorHAnsi"/>
          <w:color w:val="000000"/>
          <w:w w:val="101"/>
        </w:rPr>
        <w:t xml:space="preserve"> certification is due ASAP for organizations.</w:t>
      </w:r>
    </w:p>
    <w:p w14:paraId="636B4263" w14:textId="17062CC7" w:rsidR="00221D78" w:rsidDel="00466707" w:rsidRDefault="00221D78" w:rsidP="00221D78">
      <w:pPr>
        <w:pStyle w:val="ListParagraph"/>
        <w:numPr>
          <w:ilvl w:val="1"/>
          <w:numId w:val="3"/>
        </w:numPr>
        <w:rPr>
          <w:del w:id="36" w:author="Shelly Strahan" w:date="2021-06-07T22:02:00Z"/>
          <w:rFonts w:cstheme="minorHAnsi"/>
          <w:color w:val="000000"/>
          <w:w w:val="101"/>
        </w:rPr>
      </w:pPr>
      <w:r>
        <w:rPr>
          <w:rFonts w:cstheme="minorHAnsi"/>
          <w:color w:val="000000"/>
          <w:w w:val="101"/>
        </w:rPr>
        <w:t xml:space="preserve">Safety Director, Dayna Geiger: </w:t>
      </w:r>
      <w:r w:rsidR="0023289C">
        <w:rPr>
          <w:rFonts w:cstheme="minorHAnsi"/>
          <w:color w:val="000000"/>
          <w:w w:val="101"/>
        </w:rPr>
        <w:t xml:space="preserve">Dayna is working on getting caught back up on non-urgent things like </w:t>
      </w:r>
      <w:proofErr w:type="spellStart"/>
      <w:r w:rsidR="0023289C">
        <w:rPr>
          <w:rFonts w:cstheme="minorHAnsi"/>
          <w:color w:val="000000"/>
          <w:w w:val="101"/>
        </w:rPr>
        <w:t>safesport</w:t>
      </w:r>
      <w:proofErr w:type="spellEnd"/>
      <w:r w:rsidR="0023289C">
        <w:rPr>
          <w:rFonts w:cstheme="minorHAnsi"/>
          <w:color w:val="000000"/>
          <w:w w:val="101"/>
        </w:rPr>
        <w:t xml:space="preserve"> and background check. She finished the Return to Play form and emailed it to Derrick. </w:t>
      </w:r>
      <w:r w:rsidR="000B00E1">
        <w:rPr>
          <w:rFonts w:cstheme="minorHAnsi"/>
          <w:color w:val="000000"/>
          <w:w w:val="101"/>
        </w:rPr>
        <w:t xml:space="preserve">Salt Lake County adaptive sports has put in for some equipment to help grow their program. </w:t>
      </w:r>
      <w:r w:rsidR="00B1448D">
        <w:rPr>
          <w:rFonts w:cstheme="minorHAnsi"/>
          <w:color w:val="000000"/>
          <w:w w:val="101"/>
        </w:rPr>
        <w:t xml:space="preserve">Kathleen asked if Dayna can get the COVID policy on the website updated. </w:t>
      </w:r>
      <w:r w:rsidR="00F82B4D">
        <w:rPr>
          <w:rFonts w:cstheme="minorHAnsi"/>
          <w:color w:val="000000"/>
          <w:w w:val="101"/>
        </w:rPr>
        <w:t xml:space="preserve">Dayna will look and see if there are any solid updates she can make. </w:t>
      </w:r>
    </w:p>
    <w:p w14:paraId="4E1D9296" w14:textId="7B73642A" w:rsidR="00221D78" w:rsidRPr="00465895" w:rsidRDefault="00221D78" w:rsidP="000B00E1">
      <w:pPr>
        <w:pStyle w:val="ListParagraph"/>
        <w:numPr>
          <w:ilvl w:val="1"/>
          <w:numId w:val="3"/>
        </w:numPr>
        <w:rPr>
          <w:color w:val="000000"/>
          <w:w w:val="101"/>
        </w:rPr>
      </w:pPr>
      <w:del w:id="37" w:author="Shelly Strahan" w:date="2021-06-07T22:02:00Z">
        <w:r w:rsidDel="00466707">
          <w:rPr>
            <w:rFonts w:cstheme="minorHAnsi"/>
            <w:color w:val="000000"/>
            <w:w w:val="101"/>
          </w:rPr>
          <w:delText xml:space="preserve">Brian Murray: </w:delText>
        </w:r>
      </w:del>
      <w:r w:rsidR="000B00E1">
        <w:rPr>
          <w:rFonts w:cstheme="minorHAnsi"/>
          <w:color w:val="000000"/>
          <w:w w:val="101"/>
        </w:rPr>
        <w:t>Not in attendance.</w:t>
      </w:r>
    </w:p>
    <w:p w14:paraId="14D69BDE" w14:textId="4B9ED411" w:rsidR="00465895" w:rsidRDefault="00465895" w:rsidP="000B00E1">
      <w:pPr>
        <w:pStyle w:val="ListParagraph"/>
        <w:numPr>
          <w:ilvl w:val="1"/>
          <w:numId w:val="3"/>
        </w:numPr>
        <w:rPr>
          <w:color w:val="000000"/>
          <w:w w:val="101"/>
        </w:rPr>
      </w:pPr>
      <w:r>
        <w:rPr>
          <w:rFonts w:cstheme="minorHAnsi"/>
          <w:color w:val="000000"/>
          <w:w w:val="101"/>
        </w:rPr>
        <w:t xml:space="preserve">Elizabeth McCallum, Membership Growth Coordinator: Only Murray and </w:t>
      </w:r>
      <w:r w:rsidR="002B0BB0">
        <w:rPr>
          <w:rFonts w:cstheme="minorHAnsi"/>
          <w:color w:val="000000"/>
          <w:w w:val="101"/>
        </w:rPr>
        <w:t xml:space="preserve">Acord are hosting Try Hockey For Free the first weekend in November. She is working on getting more rinks. </w:t>
      </w:r>
    </w:p>
    <w:p w14:paraId="5F8D6EF7" w14:textId="0D8E3245" w:rsidR="00221D78" w:rsidRDefault="00221D78" w:rsidP="00221D78">
      <w:pPr>
        <w:pStyle w:val="ListParagraph"/>
        <w:numPr>
          <w:ilvl w:val="1"/>
          <w:numId w:val="3"/>
        </w:numPr>
        <w:rPr>
          <w:color w:val="000000"/>
          <w:w w:val="101"/>
        </w:rPr>
      </w:pPr>
      <w:r>
        <w:rPr>
          <w:color w:val="000000"/>
          <w:w w:val="101"/>
        </w:rPr>
        <w:t>Robyn Eyre Long</w:t>
      </w:r>
      <w:r w:rsidRPr="520617A7">
        <w:rPr>
          <w:color w:val="000000"/>
          <w:w w:val="101"/>
        </w:rPr>
        <w:t xml:space="preserve">, Registrar: </w:t>
      </w:r>
      <w:r w:rsidR="00BB3B0C">
        <w:rPr>
          <w:color w:val="000000" w:themeColor="text1"/>
        </w:rPr>
        <w:t xml:space="preserve">There are 2,392 players who have been claimed/registered. There have been questions about board rosters, and so she has reached out to individual orgs with clarification. She has also gotten questions on patches. She will put together a google form that people can send back to her to get those patches. That will be out shortly. Derrick asked her to run a report on coaches with CEPs that expire </w:t>
      </w:r>
      <w:r w:rsidR="007D584F">
        <w:rPr>
          <w:color w:val="000000" w:themeColor="text1"/>
        </w:rPr>
        <w:t xml:space="preserve">by December 31, 2021. He asked that she send that list out to registrars. </w:t>
      </w:r>
    </w:p>
    <w:p w14:paraId="4FE6D7D7" w14:textId="4DF9F5F1" w:rsidR="00221D78" w:rsidRPr="005A09BF" w:rsidRDefault="002B0BB0" w:rsidP="00221D78">
      <w:pPr>
        <w:pStyle w:val="ListParagraph"/>
        <w:numPr>
          <w:ilvl w:val="1"/>
          <w:numId w:val="3"/>
        </w:numPr>
        <w:rPr>
          <w:color w:val="000000"/>
          <w:w w:val="101"/>
        </w:rPr>
      </w:pPr>
      <w:r>
        <w:rPr>
          <w:color w:val="000000" w:themeColor="text1"/>
        </w:rPr>
        <w:t xml:space="preserve">Robyn Eyre </w:t>
      </w:r>
      <w:proofErr w:type="spellStart"/>
      <w:r>
        <w:rPr>
          <w:color w:val="000000" w:themeColor="text1"/>
        </w:rPr>
        <w:t>Long,</w:t>
      </w:r>
      <w:ins w:id="38" w:author="Shelly Strahan" w:date="2021-06-07T22:06:00Z">
        <w:r w:rsidR="00221D78" w:rsidRPr="520617A7">
          <w:rPr>
            <w:color w:val="000000" w:themeColor="text1"/>
          </w:rPr>
          <w:t>Robyn</w:t>
        </w:r>
        <w:proofErr w:type="spellEnd"/>
        <w:r w:rsidR="00221D78" w:rsidRPr="520617A7">
          <w:rPr>
            <w:color w:val="000000" w:themeColor="text1"/>
          </w:rPr>
          <w:t xml:space="preserve"> </w:t>
        </w:r>
      </w:ins>
      <w:r w:rsidR="00221D78" w:rsidRPr="520617A7">
        <w:rPr>
          <w:color w:val="000000"/>
          <w:w w:val="101"/>
        </w:rPr>
        <w:t xml:space="preserve"> Discipline VP: </w:t>
      </w:r>
      <w:r w:rsidR="00221D78">
        <w:rPr>
          <w:color w:val="000000"/>
          <w:w w:val="101"/>
        </w:rPr>
        <w:t>H</w:t>
      </w:r>
      <w:r w:rsidR="007D584F">
        <w:rPr>
          <w:color w:val="000000"/>
          <w:w w:val="101"/>
        </w:rPr>
        <w:t xml:space="preserve">S is in full swing. There have been around 30 incidents. </w:t>
      </w:r>
      <w:r w:rsidR="00CC58E2">
        <w:rPr>
          <w:color w:val="000000"/>
          <w:w w:val="101"/>
        </w:rPr>
        <w:t xml:space="preserve">When a coach receives 12 or more penalties in a game, they will be suspended for the next regularly scheduled game for that team. </w:t>
      </w:r>
      <w:r w:rsidR="00550703">
        <w:rPr>
          <w:color w:val="000000"/>
          <w:w w:val="101"/>
        </w:rPr>
        <w:t xml:space="preserve">There are two hearings this month. </w:t>
      </w:r>
      <w:r w:rsidR="00221D78">
        <w:rPr>
          <w:color w:val="000000"/>
          <w:w w:val="101"/>
        </w:rPr>
        <w:t xml:space="preserve"> </w:t>
      </w:r>
    </w:p>
    <w:p w14:paraId="3DDF0846" w14:textId="389D431B" w:rsidR="00221D78" w:rsidRPr="009A1389" w:rsidRDefault="00221D78" w:rsidP="00EA1ABC">
      <w:pPr>
        <w:pStyle w:val="ListParagraph"/>
        <w:numPr>
          <w:ilvl w:val="1"/>
          <w:numId w:val="3"/>
        </w:numPr>
        <w:rPr>
          <w:color w:val="000000"/>
          <w:w w:val="101"/>
        </w:rPr>
      </w:pPr>
      <w:r>
        <w:rPr>
          <w:color w:val="000000" w:themeColor="text1"/>
        </w:rPr>
        <w:t>Jill Day</w:t>
      </w:r>
      <w:r w:rsidR="009A1389">
        <w:rPr>
          <w:color w:val="000000" w:themeColor="text1"/>
        </w:rPr>
        <w:t>, Treasurer</w:t>
      </w:r>
      <w:r>
        <w:rPr>
          <w:color w:val="000000" w:themeColor="text1"/>
        </w:rPr>
        <w:t xml:space="preserve">: </w:t>
      </w:r>
      <w:r w:rsidR="00EA1ABC">
        <w:rPr>
          <w:color w:val="000000" w:themeColor="text1"/>
        </w:rPr>
        <w:t xml:space="preserve">It was covered in the audit portion. </w:t>
      </w:r>
    </w:p>
    <w:p w14:paraId="13EF3206" w14:textId="53A43737" w:rsidR="009A1389" w:rsidRDefault="009A1389" w:rsidP="00EA1ABC">
      <w:pPr>
        <w:pStyle w:val="ListParagraph"/>
        <w:numPr>
          <w:ilvl w:val="1"/>
          <w:numId w:val="3"/>
        </w:numPr>
        <w:rPr>
          <w:color w:val="000000"/>
          <w:w w:val="101"/>
        </w:rPr>
      </w:pPr>
      <w:r>
        <w:rPr>
          <w:color w:val="000000" w:themeColor="text1"/>
        </w:rPr>
        <w:t xml:space="preserve">Shelly Strahan, Secretary: All current meeting minutes are on the website now. </w:t>
      </w:r>
    </w:p>
    <w:p w14:paraId="304D4903" w14:textId="77777777" w:rsidR="00221D78" w:rsidRDefault="00221D78" w:rsidP="00221D78">
      <w:pPr>
        <w:pStyle w:val="ListParagraph"/>
        <w:numPr>
          <w:ilvl w:val="1"/>
          <w:numId w:val="3"/>
        </w:numPr>
        <w:rPr>
          <w:color w:val="000000"/>
          <w:w w:val="101"/>
        </w:rPr>
      </w:pPr>
      <w:r w:rsidRPr="520617A7">
        <w:rPr>
          <w:color w:val="000000"/>
          <w:w w:val="101"/>
        </w:rPr>
        <w:t xml:space="preserve">Jason Empey, Vice President: </w:t>
      </w:r>
      <w:r>
        <w:rPr>
          <w:color w:val="000000"/>
          <w:w w:val="101"/>
        </w:rPr>
        <w:t>Nothing to report</w:t>
      </w:r>
    </w:p>
    <w:p w14:paraId="1FF6BAEE" w14:textId="5D317B96" w:rsidR="00221D78" w:rsidRDefault="00221D78" w:rsidP="00221D78">
      <w:pPr>
        <w:pStyle w:val="ListParagraph"/>
        <w:numPr>
          <w:ilvl w:val="1"/>
          <w:numId w:val="3"/>
        </w:numPr>
        <w:rPr>
          <w:color w:val="000000"/>
          <w:w w:val="101"/>
        </w:rPr>
      </w:pPr>
      <w:r>
        <w:rPr>
          <w:color w:val="000000"/>
          <w:w w:val="101"/>
        </w:rPr>
        <w:t xml:space="preserve">Derrick Radke, President: </w:t>
      </w:r>
      <w:r w:rsidR="00F6612D">
        <w:rPr>
          <w:color w:val="000000"/>
          <w:w w:val="101"/>
        </w:rPr>
        <w:t xml:space="preserve">Derrick is going to reach out to the Policies subcommittee to </w:t>
      </w:r>
      <w:r w:rsidR="00020603">
        <w:rPr>
          <w:color w:val="000000"/>
          <w:w w:val="101"/>
        </w:rPr>
        <w:t xml:space="preserve">set up one or two more meetings before the November meeting. Also, Foster sent Derrick some redline edits for the </w:t>
      </w:r>
      <w:r w:rsidR="00631CDC">
        <w:rPr>
          <w:color w:val="000000"/>
          <w:w w:val="101"/>
        </w:rPr>
        <w:t xml:space="preserve">UYHL league discussed at the last board meeting. Derrick sent it back with corrections. Derrick wants the policies subcommittee to look at it, and then he may call a special meeting to approve it or not. </w:t>
      </w:r>
    </w:p>
    <w:p w14:paraId="576DF0D6" w14:textId="57F79416" w:rsidR="00221D78" w:rsidRPr="003344EE" w:rsidRDefault="00221D78" w:rsidP="00221D78">
      <w:pPr>
        <w:pStyle w:val="ListParagraph"/>
        <w:numPr>
          <w:ilvl w:val="1"/>
          <w:numId w:val="3"/>
        </w:numPr>
        <w:rPr>
          <w:rFonts w:cstheme="minorHAnsi"/>
          <w:color w:val="000000"/>
          <w:w w:val="101"/>
        </w:rPr>
      </w:pPr>
      <w:r w:rsidRPr="520617A7">
        <w:rPr>
          <w:color w:val="000000"/>
          <w:w w:val="101"/>
        </w:rPr>
        <w:t xml:space="preserve">Kathleen Smith, </w:t>
      </w:r>
      <w:r>
        <w:rPr>
          <w:color w:val="000000"/>
          <w:w w:val="101"/>
        </w:rPr>
        <w:t>Past</w:t>
      </w:r>
      <w:r w:rsidRPr="520617A7">
        <w:rPr>
          <w:color w:val="000000"/>
          <w:w w:val="101"/>
        </w:rPr>
        <w:t xml:space="preserve"> President/</w:t>
      </w:r>
      <w:r>
        <w:rPr>
          <w:color w:val="000000"/>
          <w:w w:val="101"/>
        </w:rPr>
        <w:t>RMD District Director</w:t>
      </w:r>
      <w:r w:rsidRPr="520617A7">
        <w:rPr>
          <w:color w:val="000000"/>
          <w:w w:val="101"/>
        </w:rPr>
        <w:t xml:space="preserve">: </w:t>
      </w:r>
      <w:r w:rsidR="009A1389">
        <w:rPr>
          <w:color w:val="000000" w:themeColor="text1"/>
        </w:rPr>
        <w:t>She wanted to set out a reminder that if a</w:t>
      </w:r>
      <w:r w:rsidR="004A55A1">
        <w:rPr>
          <w:color w:val="000000" w:themeColor="text1"/>
        </w:rPr>
        <w:t xml:space="preserve">n official or a player is serving a suspension, it begins 45 min before the game, 30 min after, and they cannot have any contact with the team (bench, locker room, </w:t>
      </w:r>
      <w:proofErr w:type="spellStart"/>
      <w:r w:rsidR="004A55A1">
        <w:rPr>
          <w:color w:val="000000" w:themeColor="text1"/>
        </w:rPr>
        <w:t>etc</w:t>
      </w:r>
      <w:proofErr w:type="spellEnd"/>
      <w:r w:rsidR="004A55A1">
        <w:rPr>
          <w:color w:val="000000" w:themeColor="text1"/>
        </w:rPr>
        <w:t>).</w:t>
      </w:r>
    </w:p>
    <w:p w14:paraId="2FBD1A4F" w14:textId="77777777" w:rsidR="00221D78" w:rsidRDefault="00221D78" w:rsidP="00221D78">
      <w:pPr>
        <w:pStyle w:val="ListParagraph"/>
        <w:ind w:left="1440"/>
        <w:rPr>
          <w:color w:val="000000" w:themeColor="text1"/>
        </w:rPr>
      </w:pPr>
    </w:p>
    <w:p w14:paraId="04A71701" w14:textId="77777777" w:rsidR="00221D78" w:rsidRDefault="00221D78" w:rsidP="00221D78">
      <w:pPr>
        <w:pStyle w:val="ListParagraph"/>
        <w:ind w:left="1440"/>
        <w:rPr>
          <w:color w:val="000000" w:themeColor="text1"/>
        </w:rPr>
      </w:pPr>
    </w:p>
    <w:p w14:paraId="1177F33B" w14:textId="4F02798D" w:rsidR="00D14188" w:rsidRDefault="00A12282" w:rsidP="00A12282">
      <w:pPr>
        <w:rPr>
          <w:rFonts w:cstheme="minorHAnsi"/>
          <w:color w:val="000000"/>
          <w:w w:val="101"/>
        </w:rPr>
      </w:pPr>
      <w:r>
        <w:rPr>
          <w:rFonts w:cstheme="minorHAnsi"/>
          <w:color w:val="000000"/>
          <w:w w:val="101"/>
        </w:rPr>
        <w:t>Next meeting is Nov 1, Maverick Center</w:t>
      </w:r>
    </w:p>
    <w:p w14:paraId="2CFDE832" w14:textId="3EB122F6" w:rsidR="00A12282" w:rsidRDefault="00A12282" w:rsidP="00A12282">
      <w:pPr>
        <w:rPr>
          <w:rFonts w:cstheme="minorHAnsi"/>
          <w:color w:val="000000"/>
          <w:w w:val="101"/>
        </w:rPr>
      </w:pPr>
      <w:r>
        <w:rPr>
          <w:rFonts w:cstheme="minorHAnsi"/>
          <w:color w:val="000000"/>
          <w:w w:val="101"/>
        </w:rPr>
        <w:t xml:space="preserve">Open Discussion: </w:t>
      </w:r>
    </w:p>
    <w:p w14:paraId="2C970F69" w14:textId="705AA9ED" w:rsidR="00A12282" w:rsidRDefault="00A12282" w:rsidP="00A12282">
      <w:pPr>
        <w:rPr>
          <w:rFonts w:cstheme="minorHAnsi"/>
          <w:color w:val="000000"/>
          <w:w w:val="101"/>
        </w:rPr>
      </w:pPr>
      <w:r>
        <w:rPr>
          <w:rFonts w:cstheme="minorHAnsi"/>
          <w:color w:val="000000"/>
          <w:w w:val="101"/>
        </w:rPr>
        <w:t xml:space="preserve">Erin </w:t>
      </w:r>
      <w:proofErr w:type="spellStart"/>
      <w:r>
        <w:rPr>
          <w:rFonts w:cstheme="minorHAnsi"/>
          <w:color w:val="000000"/>
          <w:w w:val="101"/>
        </w:rPr>
        <w:t>Drecksel</w:t>
      </w:r>
      <w:proofErr w:type="spellEnd"/>
      <w:r>
        <w:rPr>
          <w:rFonts w:cstheme="minorHAnsi"/>
          <w:color w:val="000000"/>
          <w:w w:val="101"/>
        </w:rPr>
        <w:t xml:space="preserve"> asked about financial aid. Derrick </w:t>
      </w:r>
      <w:r w:rsidR="00D63D48">
        <w:rPr>
          <w:rFonts w:cstheme="minorHAnsi"/>
          <w:color w:val="000000"/>
          <w:w w:val="101"/>
        </w:rPr>
        <w:t xml:space="preserve">said that he would put that out soon. </w:t>
      </w:r>
    </w:p>
    <w:p w14:paraId="1FA80CD3" w14:textId="4A4EE131" w:rsidR="00D63D48" w:rsidRDefault="00F60883" w:rsidP="00A12282">
      <w:pPr>
        <w:rPr>
          <w:rFonts w:cstheme="minorHAnsi"/>
          <w:color w:val="000000"/>
          <w:w w:val="101"/>
        </w:rPr>
      </w:pPr>
      <w:r>
        <w:rPr>
          <w:rFonts w:cstheme="minorHAnsi"/>
          <w:color w:val="000000"/>
          <w:w w:val="101"/>
        </w:rPr>
        <w:t xml:space="preserve">There was a question about parents in locker rooms. Mike and Kathleen mentioned that the </w:t>
      </w:r>
      <w:r w:rsidR="00FA7C9A">
        <w:rPr>
          <w:rFonts w:cstheme="minorHAnsi"/>
          <w:color w:val="000000"/>
          <w:w w:val="101"/>
        </w:rPr>
        <w:t xml:space="preserve">8U and 6U locker rooms are considered open. All parents are allowed. 10U and older are closed, only locker room monitors are allowed. </w:t>
      </w:r>
    </w:p>
    <w:p w14:paraId="4F21FA7A" w14:textId="25D07CA0" w:rsidR="00FA7C9A" w:rsidRPr="00A12282" w:rsidRDefault="00FA7C9A" w:rsidP="00A12282">
      <w:pPr>
        <w:rPr>
          <w:rFonts w:cstheme="minorHAnsi"/>
          <w:color w:val="000000"/>
          <w:w w:val="101"/>
        </w:rPr>
      </w:pPr>
      <w:r>
        <w:rPr>
          <w:rFonts w:cstheme="minorHAnsi"/>
          <w:color w:val="000000"/>
          <w:w w:val="101"/>
        </w:rPr>
        <w:t xml:space="preserve">Steve </w:t>
      </w:r>
      <w:proofErr w:type="spellStart"/>
      <w:r>
        <w:rPr>
          <w:rFonts w:cstheme="minorHAnsi"/>
          <w:color w:val="000000"/>
          <w:w w:val="101"/>
        </w:rPr>
        <w:t>Picano</w:t>
      </w:r>
      <w:proofErr w:type="spellEnd"/>
      <w:r>
        <w:rPr>
          <w:rFonts w:cstheme="minorHAnsi"/>
          <w:color w:val="000000"/>
          <w:w w:val="101"/>
        </w:rPr>
        <w:t xml:space="preserve"> motioned to adjourn, Misty seconded. </w:t>
      </w:r>
    </w:p>
    <w:sectPr w:rsidR="00FA7C9A" w:rsidRPr="00A12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987072"/>
    <w:multiLevelType w:val="hybridMultilevel"/>
    <w:tmpl w:val="5C2446E6"/>
    <w:lvl w:ilvl="0" w:tplc="80BC197E">
      <w:start w:val="5520"/>
      <w:numFmt w:val="bullet"/>
      <w:lvlText w:val=""/>
      <w:lvlJc w:val="left"/>
      <w:pPr>
        <w:ind w:left="720" w:hanging="360"/>
      </w:pPr>
      <w:rPr>
        <w:rFonts w:ascii="Symbol" w:eastAsiaTheme="minorHAnsi"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247EE0"/>
    <w:multiLevelType w:val="hybridMultilevel"/>
    <w:tmpl w:val="08FE39E0"/>
    <w:lvl w:ilvl="0" w:tplc="F2C87BC8">
      <w:start w:val="55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6001F2F"/>
    <w:multiLevelType w:val="hybridMultilevel"/>
    <w:tmpl w:val="4A18E04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930EB8"/>
    <w:multiLevelType w:val="hybridMultilevel"/>
    <w:tmpl w:val="C6A2AC7A"/>
    <w:lvl w:ilvl="0" w:tplc="2500BE0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lly Strahan">
    <w15:presenceInfo w15:providerId="None" w15:userId="Shelly Stra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322"/>
    <w:rsid w:val="00000ECA"/>
    <w:rsid w:val="00002D0C"/>
    <w:rsid w:val="00003A1F"/>
    <w:rsid w:val="00003D0A"/>
    <w:rsid w:val="00004B5A"/>
    <w:rsid w:val="000078F2"/>
    <w:rsid w:val="00011BBA"/>
    <w:rsid w:val="000129EA"/>
    <w:rsid w:val="0001305D"/>
    <w:rsid w:val="00014F9F"/>
    <w:rsid w:val="0002053D"/>
    <w:rsid w:val="00020603"/>
    <w:rsid w:val="000253E2"/>
    <w:rsid w:val="0002551D"/>
    <w:rsid w:val="000261DE"/>
    <w:rsid w:val="00031DB3"/>
    <w:rsid w:val="000327C4"/>
    <w:rsid w:val="000401AD"/>
    <w:rsid w:val="00041E00"/>
    <w:rsid w:val="00043A39"/>
    <w:rsid w:val="00053069"/>
    <w:rsid w:val="0005372B"/>
    <w:rsid w:val="000548F9"/>
    <w:rsid w:val="00054EB6"/>
    <w:rsid w:val="00060650"/>
    <w:rsid w:val="00060ABB"/>
    <w:rsid w:val="00061DCC"/>
    <w:rsid w:val="000624D4"/>
    <w:rsid w:val="00062AD7"/>
    <w:rsid w:val="00066B94"/>
    <w:rsid w:val="00067366"/>
    <w:rsid w:val="0007042D"/>
    <w:rsid w:val="00071152"/>
    <w:rsid w:val="00075FD7"/>
    <w:rsid w:val="00076825"/>
    <w:rsid w:val="00077153"/>
    <w:rsid w:val="00087EE2"/>
    <w:rsid w:val="00090E06"/>
    <w:rsid w:val="000A0006"/>
    <w:rsid w:val="000A0BDB"/>
    <w:rsid w:val="000A1430"/>
    <w:rsid w:val="000A327B"/>
    <w:rsid w:val="000A4449"/>
    <w:rsid w:val="000A4E04"/>
    <w:rsid w:val="000A5E28"/>
    <w:rsid w:val="000A658D"/>
    <w:rsid w:val="000A6AE4"/>
    <w:rsid w:val="000B00E1"/>
    <w:rsid w:val="000B1D42"/>
    <w:rsid w:val="000B4EF5"/>
    <w:rsid w:val="000B5037"/>
    <w:rsid w:val="000B54AA"/>
    <w:rsid w:val="000C0C9B"/>
    <w:rsid w:val="000C40C6"/>
    <w:rsid w:val="000C4426"/>
    <w:rsid w:val="000C4F7B"/>
    <w:rsid w:val="000C75CC"/>
    <w:rsid w:val="000D2A79"/>
    <w:rsid w:val="000D2BDE"/>
    <w:rsid w:val="000D6EC7"/>
    <w:rsid w:val="000D6ED9"/>
    <w:rsid w:val="000D72D3"/>
    <w:rsid w:val="000E275B"/>
    <w:rsid w:val="000E568A"/>
    <w:rsid w:val="000F033D"/>
    <w:rsid w:val="000F18B3"/>
    <w:rsid w:val="000F482B"/>
    <w:rsid w:val="000F5F3D"/>
    <w:rsid w:val="000F7349"/>
    <w:rsid w:val="000F7783"/>
    <w:rsid w:val="00101BFE"/>
    <w:rsid w:val="00102C37"/>
    <w:rsid w:val="00105018"/>
    <w:rsid w:val="00106B98"/>
    <w:rsid w:val="00106E20"/>
    <w:rsid w:val="0010712C"/>
    <w:rsid w:val="001104AF"/>
    <w:rsid w:val="00112142"/>
    <w:rsid w:val="001124C2"/>
    <w:rsid w:val="00113036"/>
    <w:rsid w:val="00114A4C"/>
    <w:rsid w:val="0011571D"/>
    <w:rsid w:val="00117DA2"/>
    <w:rsid w:val="001200D4"/>
    <w:rsid w:val="00124D2D"/>
    <w:rsid w:val="0013198F"/>
    <w:rsid w:val="0013221F"/>
    <w:rsid w:val="0013286F"/>
    <w:rsid w:val="001344DC"/>
    <w:rsid w:val="001346A3"/>
    <w:rsid w:val="00134EE8"/>
    <w:rsid w:val="00137C38"/>
    <w:rsid w:val="00140BCB"/>
    <w:rsid w:val="001414B0"/>
    <w:rsid w:val="00147D4A"/>
    <w:rsid w:val="00150363"/>
    <w:rsid w:val="00157802"/>
    <w:rsid w:val="00157BC5"/>
    <w:rsid w:val="00157EC3"/>
    <w:rsid w:val="001633A1"/>
    <w:rsid w:val="00164F57"/>
    <w:rsid w:val="0016541E"/>
    <w:rsid w:val="0016573A"/>
    <w:rsid w:val="00165B3B"/>
    <w:rsid w:val="00170CF4"/>
    <w:rsid w:val="00171523"/>
    <w:rsid w:val="00174A07"/>
    <w:rsid w:val="00177394"/>
    <w:rsid w:val="00177B2A"/>
    <w:rsid w:val="00177B2E"/>
    <w:rsid w:val="001802C8"/>
    <w:rsid w:val="00182079"/>
    <w:rsid w:val="00182A9A"/>
    <w:rsid w:val="00182FB8"/>
    <w:rsid w:val="0018359F"/>
    <w:rsid w:val="00185FA0"/>
    <w:rsid w:val="0018691E"/>
    <w:rsid w:val="001924B5"/>
    <w:rsid w:val="001934E0"/>
    <w:rsid w:val="001A0E5B"/>
    <w:rsid w:val="001A1C0F"/>
    <w:rsid w:val="001A37C7"/>
    <w:rsid w:val="001A4B41"/>
    <w:rsid w:val="001B0314"/>
    <w:rsid w:val="001B1F2E"/>
    <w:rsid w:val="001B4B04"/>
    <w:rsid w:val="001C0725"/>
    <w:rsid w:val="001C1319"/>
    <w:rsid w:val="001C3A24"/>
    <w:rsid w:val="001C3A2C"/>
    <w:rsid w:val="001C505E"/>
    <w:rsid w:val="001C5884"/>
    <w:rsid w:val="001C72D6"/>
    <w:rsid w:val="001D08B4"/>
    <w:rsid w:val="001D0F4E"/>
    <w:rsid w:val="001D34D6"/>
    <w:rsid w:val="001D42F4"/>
    <w:rsid w:val="001D4E8E"/>
    <w:rsid w:val="001D5BB7"/>
    <w:rsid w:val="001D61DD"/>
    <w:rsid w:val="001D65F0"/>
    <w:rsid w:val="001D780E"/>
    <w:rsid w:val="001D78AA"/>
    <w:rsid w:val="001E1B8B"/>
    <w:rsid w:val="001E2994"/>
    <w:rsid w:val="001F2270"/>
    <w:rsid w:val="001F2E6D"/>
    <w:rsid w:val="001F32B5"/>
    <w:rsid w:val="001F37B6"/>
    <w:rsid w:val="001F5CE5"/>
    <w:rsid w:val="00200E65"/>
    <w:rsid w:val="002039DA"/>
    <w:rsid w:val="00203D8C"/>
    <w:rsid w:val="00204B58"/>
    <w:rsid w:val="00205884"/>
    <w:rsid w:val="002061F1"/>
    <w:rsid w:val="00212E80"/>
    <w:rsid w:val="00215C9C"/>
    <w:rsid w:val="002169B6"/>
    <w:rsid w:val="00217AF9"/>
    <w:rsid w:val="0022060E"/>
    <w:rsid w:val="00221D78"/>
    <w:rsid w:val="00222C59"/>
    <w:rsid w:val="002241E8"/>
    <w:rsid w:val="002243E2"/>
    <w:rsid w:val="00224F58"/>
    <w:rsid w:val="00231A0F"/>
    <w:rsid w:val="002325A2"/>
    <w:rsid w:val="0023289C"/>
    <w:rsid w:val="00234EC1"/>
    <w:rsid w:val="002450E2"/>
    <w:rsid w:val="00251765"/>
    <w:rsid w:val="00252016"/>
    <w:rsid w:val="002543B3"/>
    <w:rsid w:val="002552D5"/>
    <w:rsid w:val="00261871"/>
    <w:rsid w:val="00261C16"/>
    <w:rsid w:val="00263322"/>
    <w:rsid w:val="00266577"/>
    <w:rsid w:val="00270630"/>
    <w:rsid w:val="0027681C"/>
    <w:rsid w:val="002802C4"/>
    <w:rsid w:val="00280495"/>
    <w:rsid w:val="0028094E"/>
    <w:rsid w:val="00282174"/>
    <w:rsid w:val="00282F99"/>
    <w:rsid w:val="00285685"/>
    <w:rsid w:val="00287CC9"/>
    <w:rsid w:val="002918C2"/>
    <w:rsid w:val="0029459F"/>
    <w:rsid w:val="00295C6F"/>
    <w:rsid w:val="00297524"/>
    <w:rsid w:val="002A1209"/>
    <w:rsid w:val="002A1828"/>
    <w:rsid w:val="002A4EB0"/>
    <w:rsid w:val="002A500F"/>
    <w:rsid w:val="002A532B"/>
    <w:rsid w:val="002A5B12"/>
    <w:rsid w:val="002B0A0E"/>
    <w:rsid w:val="002B0BB0"/>
    <w:rsid w:val="002C3569"/>
    <w:rsid w:val="002C357B"/>
    <w:rsid w:val="002C4686"/>
    <w:rsid w:val="002C54A3"/>
    <w:rsid w:val="002C6A5D"/>
    <w:rsid w:val="002C6EEF"/>
    <w:rsid w:val="002D2476"/>
    <w:rsid w:val="002D2479"/>
    <w:rsid w:val="002D2CC2"/>
    <w:rsid w:val="002D3D8B"/>
    <w:rsid w:val="002D44F9"/>
    <w:rsid w:val="002E334A"/>
    <w:rsid w:val="002E4090"/>
    <w:rsid w:val="002E550F"/>
    <w:rsid w:val="002F1EFB"/>
    <w:rsid w:val="002F3D58"/>
    <w:rsid w:val="002F4E51"/>
    <w:rsid w:val="002F546B"/>
    <w:rsid w:val="002F6CC3"/>
    <w:rsid w:val="00301734"/>
    <w:rsid w:val="003031EC"/>
    <w:rsid w:val="003121D6"/>
    <w:rsid w:val="00313E09"/>
    <w:rsid w:val="00314292"/>
    <w:rsid w:val="003146E1"/>
    <w:rsid w:val="00314783"/>
    <w:rsid w:val="003168FD"/>
    <w:rsid w:val="00321920"/>
    <w:rsid w:val="0032483F"/>
    <w:rsid w:val="00325D61"/>
    <w:rsid w:val="00325FD7"/>
    <w:rsid w:val="00327A8B"/>
    <w:rsid w:val="003317EB"/>
    <w:rsid w:val="00332027"/>
    <w:rsid w:val="00332C2E"/>
    <w:rsid w:val="003344EE"/>
    <w:rsid w:val="00334649"/>
    <w:rsid w:val="00334CA3"/>
    <w:rsid w:val="003352B3"/>
    <w:rsid w:val="003405D7"/>
    <w:rsid w:val="00345B89"/>
    <w:rsid w:val="00345FAF"/>
    <w:rsid w:val="0034636A"/>
    <w:rsid w:val="003509DE"/>
    <w:rsid w:val="003536F6"/>
    <w:rsid w:val="00354530"/>
    <w:rsid w:val="003547F2"/>
    <w:rsid w:val="00355619"/>
    <w:rsid w:val="0036048E"/>
    <w:rsid w:val="003619AA"/>
    <w:rsid w:val="003626F2"/>
    <w:rsid w:val="00364056"/>
    <w:rsid w:val="0036798D"/>
    <w:rsid w:val="00367BDF"/>
    <w:rsid w:val="0037126C"/>
    <w:rsid w:val="00376B88"/>
    <w:rsid w:val="00380953"/>
    <w:rsid w:val="00381155"/>
    <w:rsid w:val="003813F2"/>
    <w:rsid w:val="00382383"/>
    <w:rsid w:val="003828EC"/>
    <w:rsid w:val="00382A3E"/>
    <w:rsid w:val="00383176"/>
    <w:rsid w:val="00383559"/>
    <w:rsid w:val="00386F63"/>
    <w:rsid w:val="00396FBA"/>
    <w:rsid w:val="00397BA1"/>
    <w:rsid w:val="003A02FD"/>
    <w:rsid w:val="003A0C20"/>
    <w:rsid w:val="003A2EF1"/>
    <w:rsid w:val="003A4B4E"/>
    <w:rsid w:val="003A4C48"/>
    <w:rsid w:val="003A4DBE"/>
    <w:rsid w:val="003A5A84"/>
    <w:rsid w:val="003A6C3D"/>
    <w:rsid w:val="003A75F0"/>
    <w:rsid w:val="003B19C6"/>
    <w:rsid w:val="003B2E7F"/>
    <w:rsid w:val="003B340E"/>
    <w:rsid w:val="003B4427"/>
    <w:rsid w:val="003B5917"/>
    <w:rsid w:val="003C5716"/>
    <w:rsid w:val="003C6B7F"/>
    <w:rsid w:val="003C723A"/>
    <w:rsid w:val="003C738F"/>
    <w:rsid w:val="003D3346"/>
    <w:rsid w:val="003D778F"/>
    <w:rsid w:val="003E3A2E"/>
    <w:rsid w:val="003E76FB"/>
    <w:rsid w:val="003F0006"/>
    <w:rsid w:val="003F0CDB"/>
    <w:rsid w:val="003F0FA3"/>
    <w:rsid w:val="00401D99"/>
    <w:rsid w:val="00402341"/>
    <w:rsid w:val="0040267E"/>
    <w:rsid w:val="0040360D"/>
    <w:rsid w:val="0040373B"/>
    <w:rsid w:val="00407C80"/>
    <w:rsid w:val="0041212D"/>
    <w:rsid w:val="00415284"/>
    <w:rsid w:val="00415508"/>
    <w:rsid w:val="004219D6"/>
    <w:rsid w:val="00423350"/>
    <w:rsid w:val="00424999"/>
    <w:rsid w:val="004251CE"/>
    <w:rsid w:val="00425D8C"/>
    <w:rsid w:val="00427FE5"/>
    <w:rsid w:val="00432581"/>
    <w:rsid w:val="004326B4"/>
    <w:rsid w:val="00433A24"/>
    <w:rsid w:val="004348DF"/>
    <w:rsid w:val="004355DE"/>
    <w:rsid w:val="00435885"/>
    <w:rsid w:val="00436075"/>
    <w:rsid w:val="004366CB"/>
    <w:rsid w:val="00436A2E"/>
    <w:rsid w:val="00436A42"/>
    <w:rsid w:val="00441062"/>
    <w:rsid w:val="00441269"/>
    <w:rsid w:val="00441C27"/>
    <w:rsid w:val="00441D1A"/>
    <w:rsid w:val="00442E46"/>
    <w:rsid w:val="00443033"/>
    <w:rsid w:val="004433C3"/>
    <w:rsid w:val="00443D5C"/>
    <w:rsid w:val="004473E3"/>
    <w:rsid w:val="00451B7E"/>
    <w:rsid w:val="0045590F"/>
    <w:rsid w:val="00457440"/>
    <w:rsid w:val="00460895"/>
    <w:rsid w:val="004631C0"/>
    <w:rsid w:val="00463C47"/>
    <w:rsid w:val="00465895"/>
    <w:rsid w:val="00466707"/>
    <w:rsid w:val="00466C88"/>
    <w:rsid w:val="004705AC"/>
    <w:rsid w:val="00471C36"/>
    <w:rsid w:val="004742D1"/>
    <w:rsid w:val="00475797"/>
    <w:rsid w:val="00476BB5"/>
    <w:rsid w:val="00477597"/>
    <w:rsid w:val="00480F64"/>
    <w:rsid w:val="00483E56"/>
    <w:rsid w:val="00485B0D"/>
    <w:rsid w:val="00487779"/>
    <w:rsid w:val="00487EE0"/>
    <w:rsid w:val="00497190"/>
    <w:rsid w:val="004A07E2"/>
    <w:rsid w:val="004A2A71"/>
    <w:rsid w:val="004A44F9"/>
    <w:rsid w:val="004A4614"/>
    <w:rsid w:val="004A54A6"/>
    <w:rsid w:val="004A55A1"/>
    <w:rsid w:val="004A55D9"/>
    <w:rsid w:val="004A686F"/>
    <w:rsid w:val="004B0E6A"/>
    <w:rsid w:val="004B2A81"/>
    <w:rsid w:val="004B3C16"/>
    <w:rsid w:val="004B533A"/>
    <w:rsid w:val="004B5E88"/>
    <w:rsid w:val="004B7060"/>
    <w:rsid w:val="004C25E9"/>
    <w:rsid w:val="004C2A11"/>
    <w:rsid w:val="004C2A74"/>
    <w:rsid w:val="004C3440"/>
    <w:rsid w:val="004C3695"/>
    <w:rsid w:val="004C3EC3"/>
    <w:rsid w:val="004C4F1E"/>
    <w:rsid w:val="004C7404"/>
    <w:rsid w:val="004D19BB"/>
    <w:rsid w:val="004D414D"/>
    <w:rsid w:val="004D4FF0"/>
    <w:rsid w:val="004D5970"/>
    <w:rsid w:val="004D59FF"/>
    <w:rsid w:val="004D5A02"/>
    <w:rsid w:val="004D6ADC"/>
    <w:rsid w:val="004E1A0C"/>
    <w:rsid w:val="004E242C"/>
    <w:rsid w:val="004E28D5"/>
    <w:rsid w:val="004E3095"/>
    <w:rsid w:val="004E4832"/>
    <w:rsid w:val="004E4D7A"/>
    <w:rsid w:val="004E6B01"/>
    <w:rsid w:val="004F20D6"/>
    <w:rsid w:val="004F3144"/>
    <w:rsid w:val="004F46EB"/>
    <w:rsid w:val="004F6F89"/>
    <w:rsid w:val="004F796A"/>
    <w:rsid w:val="005010B0"/>
    <w:rsid w:val="00503AA7"/>
    <w:rsid w:val="00504616"/>
    <w:rsid w:val="005055E4"/>
    <w:rsid w:val="00511EE5"/>
    <w:rsid w:val="00513DD3"/>
    <w:rsid w:val="00514863"/>
    <w:rsid w:val="00515012"/>
    <w:rsid w:val="0051641F"/>
    <w:rsid w:val="00522151"/>
    <w:rsid w:val="005240B7"/>
    <w:rsid w:val="005241BD"/>
    <w:rsid w:val="0052725D"/>
    <w:rsid w:val="0053083F"/>
    <w:rsid w:val="00530944"/>
    <w:rsid w:val="0053317C"/>
    <w:rsid w:val="005344A8"/>
    <w:rsid w:val="00535E95"/>
    <w:rsid w:val="00541BFC"/>
    <w:rsid w:val="00545B2F"/>
    <w:rsid w:val="005469BF"/>
    <w:rsid w:val="00550703"/>
    <w:rsid w:val="005515E4"/>
    <w:rsid w:val="00552291"/>
    <w:rsid w:val="00552BFE"/>
    <w:rsid w:val="00553C04"/>
    <w:rsid w:val="00553F36"/>
    <w:rsid w:val="0055515F"/>
    <w:rsid w:val="0056269F"/>
    <w:rsid w:val="00566572"/>
    <w:rsid w:val="00566985"/>
    <w:rsid w:val="00567594"/>
    <w:rsid w:val="00567E48"/>
    <w:rsid w:val="00570F5E"/>
    <w:rsid w:val="00574214"/>
    <w:rsid w:val="0057707B"/>
    <w:rsid w:val="00577AE9"/>
    <w:rsid w:val="00580C58"/>
    <w:rsid w:val="00581816"/>
    <w:rsid w:val="0058250B"/>
    <w:rsid w:val="00584424"/>
    <w:rsid w:val="005849B1"/>
    <w:rsid w:val="00586CEC"/>
    <w:rsid w:val="00590963"/>
    <w:rsid w:val="00590F8F"/>
    <w:rsid w:val="00591957"/>
    <w:rsid w:val="005A09BF"/>
    <w:rsid w:val="005A1789"/>
    <w:rsid w:val="005A4928"/>
    <w:rsid w:val="005A5FD7"/>
    <w:rsid w:val="005A7A00"/>
    <w:rsid w:val="005A7FA0"/>
    <w:rsid w:val="005B1BE2"/>
    <w:rsid w:val="005B2BCF"/>
    <w:rsid w:val="005B4C93"/>
    <w:rsid w:val="005C0243"/>
    <w:rsid w:val="005C0BBC"/>
    <w:rsid w:val="005C36BB"/>
    <w:rsid w:val="005C7680"/>
    <w:rsid w:val="005D075A"/>
    <w:rsid w:val="005D46EC"/>
    <w:rsid w:val="005D5BD0"/>
    <w:rsid w:val="005E5788"/>
    <w:rsid w:val="005E79D0"/>
    <w:rsid w:val="005F3403"/>
    <w:rsid w:val="005F3A77"/>
    <w:rsid w:val="005F437C"/>
    <w:rsid w:val="005F512D"/>
    <w:rsid w:val="005F71DB"/>
    <w:rsid w:val="00602535"/>
    <w:rsid w:val="00603AE4"/>
    <w:rsid w:val="00604139"/>
    <w:rsid w:val="006054F5"/>
    <w:rsid w:val="00610996"/>
    <w:rsid w:val="00611477"/>
    <w:rsid w:val="00611C9E"/>
    <w:rsid w:val="00614838"/>
    <w:rsid w:val="00622522"/>
    <w:rsid w:val="00626151"/>
    <w:rsid w:val="00627899"/>
    <w:rsid w:val="006303CE"/>
    <w:rsid w:val="00631CDC"/>
    <w:rsid w:val="006331A8"/>
    <w:rsid w:val="00636148"/>
    <w:rsid w:val="006372F5"/>
    <w:rsid w:val="00637A65"/>
    <w:rsid w:val="00637A66"/>
    <w:rsid w:val="006420E6"/>
    <w:rsid w:val="0064295D"/>
    <w:rsid w:val="0064455D"/>
    <w:rsid w:val="00647EFC"/>
    <w:rsid w:val="006505F0"/>
    <w:rsid w:val="00652CD5"/>
    <w:rsid w:val="00655534"/>
    <w:rsid w:val="00656408"/>
    <w:rsid w:val="00673568"/>
    <w:rsid w:val="00673C1C"/>
    <w:rsid w:val="006750E5"/>
    <w:rsid w:val="00675C51"/>
    <w:rsid w:val="00675CE6"/>
    <w:rsid w:val="00676C4D"/>
    <w:rsid w:val="00680263"/>
    <w:rsid w:val="00681406"/>
    <w:rsid w:val="00681909"/>
    <w:rsid w:val="006832D3"/>
    <w:rsid w:val="00685EA7"/>
    <w:rsid w:val="00687555"/>
    <w:rsid w:val="00690765"/>
    <w:rsid w:val="00692035"/>
    <w:rsid w:val="0069431F"/>
    <w:rsid w:val="006A0602"/>
    <w:rsid w:val="006A10C7"/>
    <w:rsid w:val="006A317D"/>
    <w:rsid w:val="006A630D"/>
    <w:rsid w:val="006B014B"/>
    <w:rsid w:val="006B0DD3"/>
    <w:rsid w:val="006B418A"/>
    <w:rsid w:val="006B4C09"/>
    <w:rsid w:val="006C206E"/>
    <w:rsid w:val="006C2273"/>
    <w:rsid w:val="006C3931"/>
    <w:rsid w:val="006C4B86"/>
    <w:rsid w:val="006D0B15"/>
    <w:rsid w:val="006D4DE3"/>
    <w:rsid w:val="006D77F2"/>
    <w:rsid w:val="006E0146"/>
    <w:rsid w:val="006E080E"/>
    <w:rsid w:val="006E1909"/>
    <w:rsid w:val="006E1F4D"/>
    <w:rsid w:val="006E34A3"/>
    <w:rsid w:val="006E464C"/>
    <w:rsid w:val="006F01B8"/>
    <w:rsid w:val="006F2E3A"/>
    <w:rsid w:val="006F3536"/>
    <w:rsid w:val="006F360D"/>
    <w:rsid w:val="006F77C5"/>
    <w:rsid w:val="0070069A"/>
    <w:rsid w:val="0070081E"/>
    <w:rsid w:val="007037A7"/>
    <w:rsid w:val="00710575"/>
    <w:rsid w:val="00714FA5"/>
    <w:rsid w:val="00715458"/>
    <w:rsid w:val="00716F10"/>
    <w:rsid w:val="007170F2"/>
    <w:rsid w:val="007172DD"/>
    <w:rsid w:val="00720B1C"/>
    <w:rsid w:val="00721745"/>
    <w:rsid w:val="007226A2"/>
    <w:rsid w:val="00722F8E"/>
    <w:rsid w:val="007246DB"/>
    <w:rsid w:val="00725B80"/>
    <w:rsid w:val="007324DA"/>
    <w:rsid w:val="007344A4"/>
    <w:rsid w:val="00734CB6"/>
    <w:rsid w:val="007370C2"/>
    <w:rsid w:val="0073749A"/>
    <w:rsid w:val="007378A1"/>
    <w:rsid w:val="00742CCD"/>
    <w:rsid w:val="00742D77"/>
    <w:rsid w:val="00744F84"/>
    <w:rsid w:val="0074506D"/>
    <w:rsid w:val="00747FAF"/>
    <w:rsid w:val="007555E1"/>
    <w:rsid w:val="00757414"/>
    <w:rsid w:val="00761081"/>
    <w:rsid w:val="007638EB"/>
    <w:rsid w:val="00765874"/>
    <w:rsid w:val="00765F07"/>
    <w:rsid w:val="00767094"/>
    <w:rsid w:val="007701EA"/>
    <w:rsid w:val="00775A7B"/>
    <w:rsid w:val="00776EC7"/>
    <w:rsid w:val="007808AB"/>
    <w:rsid w:val="0078109A"/>
    <w:rsid w:val="00781409"/>
    <w:rsid w:val="007823DD"/>
    <w:rsid w:val="00782648"/>
    <w:rsid w:val="0078636A"/>
    <w:rsid w:val="00791276"/>
    <w:rsid w:val="0079267B"/>
    <w:rsid w:val="007A0886"/>
    <w:rsid w:val="007A1D44"/>
    <w:rsid w:val="007A3379"/>
    <w:rsid w:val="007A3B7A"/>
    <w:rsid w:val="007A3DB5"/>
    <w:rsid w:val="007A5A3E"/>
    <w:rsid w:val="007A5EAF"/>
    <w:rsid w:val="007A6177"/>
    <w:rsid w:val="007A72B3"/>
    <w:rsid w:val="007A79C9"/>
    <w:rsid w:val="007B40E9"/>
    <w:rsid w:val="007B624B"/>
    <w:rsid w:val="007C007A"/>
    <w:rsid w:val="007C364F"/>
    <w:rsid w:val="007C6A7E"/>
    <w:rsid w:val="007C7583"/>
    <w:rsid w:val="007D12D9"/>
    <w:rsid w:val="007D18C4"/>
    <w:rsid w:val="007D2211"/>
    <w:rsid w:val="007D2DE8"/>
    <w:rsid w:val="007D584F"/>
    <w:rsid w:val="007D7A9A"/>
    <w:rsid w:val="007E3886"/>
    <w:rsid w:val="007E5FC0"/>
    <w:rsid w:val="007F14F8"/>
    <w:rsid w:val="007F28F9"/>
    <w:rsid w:val="007F2BA9"/>
    <w:rsid w:val="007F6E80"/>
    <w:rsid w:val="0080512F"/>
    <w:rsid w:val="00807894"/>
    <w:rsid w:val="008111A9"/>
    <w:rsid w:val="00812B38"/>
    <w:rsid w:val="0081363A"/>
    <w:rsid w:val="00813D8B"/>
    <w:rsid w:val="00814EF8"/>
    <w:rsid w:val="00814F95"/>
    <w:rsid w:val="00815380"/>
    <w:rsid w:val="00815FA4"/>
    <w:rsid w:val="0081736D"/>
    <w:rsid w:val="008174AB"/>
    <w:rsid w:val="008174E4"/>
    <w:rsid w:val="00823DB2"/>
    <w:rsid w:val="008255C0"/>
    <w:rsid w:val="00825737"/>
    <w:rsid w:val="0082695E"/>
    <w:rsid w:val="00832E2A"/>
    <w:rsid w:val="00836408"/>
    <w:rsid w:val="00836951"/>
    <w:rsid w:val="00842961"/>
    <w:rsid w:val="008449E1"/>
    <w:rsid w:val="0085002B"/>
    <w:rsid w:val="00852B8D"/>
    <w:rsid w:val="0085357B"/>
    <w:rsid w:val="00855169"/>
    <w:rsid w:val="008558CE"/>
    <w:rsid w:val="008565E5"/>
    <w:rsid w:val="00857D19"/>
    <w:rsid w:val="008614BF"/>
    <w:rsid w:val="00861710"/>
    <w:rsid w:val="00861F19"/>
    <w:rsid w:val="00863AC1"/>
    <w:rsid w:val="00863F7C"/>
    <w:rsid w:val="00865128"/>
    <w:rsid w:val="00872F54"/>
    <w:rsid w:val="008735D4"/>
    <w:rsid w:val="00873624"/>
    <w:rsid w:val="00874C68"/>
    <w:rsid w:val="0087794F"/>
    <w:rsid w:val="008809E4"/>
    <w:rsid w:val="00882FB2"/>
    <w:rsid w:val="00883121"/>
    <w:rsid w:val="00884ADB"/>
    <w:rsid w:val="0088552F"/>
    <w:rsid w:val="00885A2A"/>
    <w:rsid w:val="0088732F"/>
    <w:rsid w:val="00890F5E"/>
    <w:rsid w:val="008967FC"/>
    <w:rsid w:val="008A024F"/>
    <w:rsid w:val="008A1775"/>
    <w:rsid w:val="008A31CB"/>
    <w:rsid w:val="008A3D36"/>
    <w:rsid w:val="008A575F"/>
    <w:rsid w:val="008A7736"/>
    <w:rsid w:val="008B0283"/>
    <w:rsid w:val="008B2239"/>
    <w:rsid w:val="008B78D0"/>
    <w:rsid w:val="008C07BF"/>
    <w:rsid w:val="008C25CD"/>
    <w:rsid w:val="008C3EB7"/>
    <w:rsid w:val="008C40E8"/>
    <w:rsid w:val="008C5079"/>
    <w:rsid w:val="008C50E1"/>
    <w:rsid w:val="008C5FC7"/>
    <w:rsid w:val="008C6D25"/>
    <w:rsid w:val="008C75AA"/>
    <w:rsid w:val="008D19E4"/>
    <w:rsid w:val="008D2281"/>
    <w:rsid w:val="008D4447"/>
    <w:rsid w:val="008D6C6A"/>
    <w:rsid w:val="008D7072"/>
    <w:rsid w:val="008E0DC5"/>
    <w:rsid w:val="008E2C6B"/>
    <w:rsid w:val="008E2DD4"/>
    <w:rsid w:val="008E3670"/>
    <w:rsid w:val="008F0576"/>
    <w:rsid w:val="008F05DC"/>
    <w:rsid w:val="008F1AD6"/>
    <w:rsid w:val="008F405C"/>
    <w:rsid w:val="008F590B"/>
    <w:rsid w:val="008F6565"/>
    <w:rsid w:val="008F68C0"/>
    <w:rsid w:val="008F694E"/>
    <w:rsid w:val="00902B5A"/>
    <w:rsid w:val="00902CA1"/>
    <w:rsid w:val="0090726B"/>
    <w:rsid w:val="009075CD"/>
    <w:rsid w:val="00910C62"/>
    <w:rsid w:val="00911E59"/>
    <w:rsid w:val="00912F9B"/>
    <w:rsid w:val="0091645B"/>
    <w:rsid w:val="009175A8"/>
    <w:rsid w:val="00917CFF"/>
    <w:rsid w:val="0092038A"/>
    <w:rsid w:val="00924B9A"/>
    <w:rsid w:val="00930914"/>
    <w:rsid w:val="0093393B"/>
    <w:rsid w:val="0093636B"/>
    <w:rsid w:val="0093668E"/>
    <w:rsid w:val="00937BDF"/>
    <w:rsid w:val="00937DF7"/>
    <w:rsid w:val="009400D5"/>
    <w:rsid w:val="00940FFD"/>
    <w:rsid w:val="00941C37"/>
    <w:rsid w:val="009424CF"/>
    <w:rsid w:val="00943376"/>
    <w:rsid w:val="00943759"/>
    <w:rsid w:val="009479C7"/>
    <w:rsid w:val="0095554E"/>
    <w:rsid w:val="0095569D"/>
    <w:rsid w:val="0095731A"/>
    <w:rsid w:val="009579C4"/>
    <w:rsid w:val="009642C6"/>
    <w:rsid w:val="00965181"/>
    <w:rsid w:val="0097042A"/>
    <w:rsid w:val="009728D4"/>
    <w:rsid w:val="00972E9C"/>
    <w:rsid w:val="00973891"/>
    <w:rsid w:val="00973D1C"/>
    <w:rsid w:val="00974AFF"/>
    <w:rsid w:val="00974C71"/>
    <w:rsid w:val="00975B86"/>
    <w:rsid w:val="00976B41"/>
    <w:rsid w:val="0098179E"/>
    <w:rsid w:val="00981C3B"/>
    <w:rsid w:val="00982081"/>
    <w:rsid w:val="009827B8"/>
    <w:rsid w:val="009853FD"/>
    <w:rsid w:val="00987760"/>
    <w:rsid w:val="009878F4"/>
    <w:rsid w:val="00987A04"/>
    <w:rsid w:val="00990B75"/>
    <w:rsid w:val="009922BE"/>
    <w:rsid w:val="0099395A"/>
    <w:rsid w:val="009967B7"/>
    <w:rsid w:val="0099691E"/>
    <w:rsid w:val="0099699B"/>
    <w:rsid w:val="009A1389"/>
    <w:rsid w:val="009A32E0"/>
    <w:rsid w:val="009A48E6"/>
    <w:rsid w:val="009A6076"/>
    <w:rsid w:val="009A7240"/>
    <w:rsid w:val="009A7268"/>
    <w:rsid w:val="009A72DF"/>
    <w:rsid w:val="009B16CD"/>
    <w:rsid w:val="009B25C4"/>
    <w:rsid w:val="009B3A04"/>
    <w:rsid w:val="009B43F2"/>
    <w:rsid w:val="009B5DC0"/>
    <w:rsid w:val="009C2933"/>
    <w:rsid w:val="009D4471"/>
    <w:rsid w:val="009D48C9"/>
    <w:rsid w:val="009D5621"/>
    <w:rsid w:val="009E1A95"/>
    <w:rsid w:val="009E2365"/>
    <w:rsid w:val="009E5311"/>
    <w:rsid w:val="009E7A76"/>
    <w:rsid w:val="009E7C6D"/>
    <w:rsid w:val="009E7E30"/>
    <w:rsid w:val="009F35A5"/>
    <w:rsid w:val="009F5052"/>
    <w:rsid w:val="009F5F8F"/>
    <w:rsid w:val="009F7C37"/>
    <w:rsid w:val="00A000F0"/>
    <w:rsid w:val="00A01E52"/>
    <w:rsid w:val="00A028FD"/>
    <w:rsid w:val="00A070F9"/>
    <w:rsid w:val="00A10243"/>
    <w:rsid w:val="00A107B8"/>
    <w:rsid w:val="00A110EB"/>
    <w:rsid w:val="00A12282"/>
    <w:rsid w:val="00A12A35"/>
    <w:rsid w:val="00A12A68"/>
    <w:rsid w:val="00A12EDB"/>
    <w:rsid w:val="00A13467"/>
    <w:rsid w:val="00A220CB"/>
    <w:rsid w:val="00A274CE"/>
    <w:rsid w:val="00A31FE2"/>
    <w:rsid w:val="00A33F9D"/>
    <w:rsid w:val="00A35686"/>
    <w:rsid w:val="00A40C9A"/>
    <w:rsid w:val="00A424D7"/>
    <w:rsid w:val="00A42A13"/>
    <w:rsid w:val="00A42FE3"/>
    <w:rsid w:val="00A43BC6"/>
    <w:rsid w:val="00A43C3F"/>
    <w:rsid w:val="00A469A4"/>
    <w:rsid w:val="00A46D6F"/>
    <w:rsid w:val="00A4747F"/>
    <w:rsid w:val="00A47778"/>
    <w:rsid w:val="00A50610"/>
    <w:rsid w:val="00A5213D"/>
    <w:rsid w:val="00A528BD"/>
    <w:rsid w:val="00A529A8"/>
    <w:rsid w:val="00A5331C"/>
    <w:rsid w:val="00A5391F"/>
    <w:rsid w:val="00A550B5"/>
    <w:rsid w:val="00A56B99"/>
    <w:rsid w:val="00A6054F"/>
    <w:rsid w:val="00A6187C"/>
    <w:rsid w:val="00A647DC"/>
    <w:rsid w:val="00A65B96"/>
    <w:rsid w:val="00A66E70"/>
    <w:rsid w:val="00A735DF"/>
    <w:rsid w:val="00A740F9"/>
    <w:rsid w:val="00A75134"/>
    <w:rsid w:val="00A76CCB"/>
    <w:rsid w:val="00A84329"/>
    <w:rsid w:val="00A85360"/>
    <w:rsid w:val="00A87E08"/>
    <w:rsid w:val="00A903C2"/>
    <w:rsid w:val="00A90802"/>
    <w:rsid w:val="00A90AAF"/>
    <w:rsid w:val="00A922EB"/>
    <w:rsid w:val="00A926D8"/>
    <w:rsid w:val="00AA21D1"/>
    <w:rsid w:val="00AA51CB"/>
    <w:rsid w:val="00AA7CDA"/>
    <w:rsid w:val="00AB03F2"/>
    <w:rsid w:val="00AB1194"/>
    <w:rsid w:val="00AB56CD"/>
    <w:rsid w:val="00AC1794"/>
    <w:rsid w:val="00AC3F2F"/>
    <w:rsid w:val="00AC5764"/>
    <w:rsid w:val="00AC5C7E"/>
    <w:rsid w:val="00AC70D0"/>
    <w:rsid w:val="00AC783F"/>
    <w:rsid w:val="00AD118C"/>
    <w:rsid w:val="00AD1CBF"/>
    <w:rsid w:val="00AD1DD1"/>
    <w:rsid w:val="00AD37E0"/>
    <w:rsid w:val="00AD607A"/>
    <w:rsid w:val="00AD609B"/>
    <w:rsid w:val="00AD614F"/>
    <w:rsid w:val="00AE4723"/>
    <w:rsid w:val="00AE5B56"/>
    <w:rsid w:val="00AF11B3"/>
    <w:rsid w:val="00AF150B"/>
    <w:rsid w:val="00AF1A44"/>
    <w:rsid w:val="00AF2964"/>
    <w:rsid w:val="00B007DF"/>
    <w:rsid w:val="00B01DA2"/>
    <w:rsid w:val="00B05280"/>
    <w:rsid w:val="00B10569"/>
    <w:rsid w:val="00B1179D"/>
    <w:rsid w:val="00B11E5B"/>
    <w:rsid w:val="00B11F23"/>
    <w:rsid w:val="00B135C1"/>
    <w:rsid w:val="00B1448D"/>
    <w:rsid w:val="00B15205"/>
    <w:rsid w:val="00B16174"/>
    <w:rsid w:val="00B17438"/>
    <w:rsid w:val="00B205B8"/>
    <w:rsid w:val="00B20E22"/>
    <w:rsid w:val="00B222A5"/>
    <w:rsid w:val="00B225B4"/>
    <w:rsid w:val="00B2376E"/>
    <w:rsid w:val="00B24DFA"/>
    <w:rsid w:val="00B27462"/>
    <w:rsid w:val="00B27C90"/>
    <w:rsid w:val="00B31291"/>
    <w:rsid w:val="00B32810"/>
    <w:rsid w:val="00B34A9E"/>
    <w:rsid w:val="00B34FE9"/>
    <w:rsid w:val="00B358BF"/>
    <w:rsid w:val="00B35B5F"/>
    <w:rsid w:val="00B37BF6"/>
    <w:rsid w:val="00B37E41"/>
    <w:rsid w:val="00B40CB1"/>
    <w:rsid w:val="00B40F5B"/>
    <w:rsid w:val="00B43980"/>
    <w:rsid w:val="00B44B5C"/>
    <w:rsid w:val="00B519E8"/>
    <w:rsid w:val="00B525EE"/>
    <w:rsid w:val="00B5286D"/>
    <w:rsid w:val="00B533C4"/>
    <w:rsid w:val="00B56AA4"/>
    <w:rsid w:val="00B60801"/>
    <w:rsid w:val="00B61F25"/>
    <w:rsid w:val="00B62B57"/>
    <w:rsid w:val="00B63B8B"/>
    <w:rsid w:val="00B63C0D"/>
    <w:rsid w:val="00B64726"/>
    <w:rsid w:val="00B6604B"/>
    <w:rsid w:val="00B6778A"/>
    <w:rsid w:val="00B6795F"/>
    <w:rsid w:val="00B7175E"/>
    <w:rsid w:val="00B71A63"/>
    <w:rsid w:val="00B72C85"/>
    <w:rsid w:val="00B738D6"/>
    <w:rsid w:val="00B74E79"/>
    <w:rsid w:val="00B757B9"/>
    <w:rsid w:val="00B75A3D"/>
    <w:rsid w:val="00B75E8B"/>
    <w:rsid w:val="00B816BC"/>
    <w:rsid w:val="00B8203F"/>
    <w:rsid w:val="00B84299"/>
    <w:rsid w:val="00B86DDA"/>
    <w:rsid w:val="00B90A25"/>
    <w:rsid w:val="00B924B1"/>
    <w:rsid w:val="00B93D97"/>
    <w:rsid w:val="00B9526F"/>
    <w:rsid w:val="00B953F1"/>
    <w:rsid w:val="00B973A6"/>
    <w:rsid w:val="00BA0C4A"/>
    <w:rsid w:val="00BA16F8"/>
    <w:rsid w:val="00BA2B91"/>
    <w:rsid w:val="00BA5BEA"/>
    <w:rsid w:val="00BA655A"/>
    <w:rsid w:val="00BA78EB"/>
    <w:rsid w:val="00BA7D9B"/>
    <w:rsid w:val="00BB2E54"/>
    <w:rsid w:val="00BB3B0C"/>
    <w:rsid w:val="00BB4B02"/>
    <w:rsid w:val="00BB5AC1"/>
    <w:rsid w:val="00BC3BB7"/>
    <w:rsid w:val="00BC46F0"/>
    <w:rsid w:val="00BC5EA0"/>
    <w:rsid w:val="00BC74E3"/>
    <w:rsid w:val="00BC78BA"/>
    <w:rsid w:val="00BD1CE9"/>
    <w:rsid w:val="00BD5C06"/>
    <w:rsid w:val="00BD5F0F"/>
    <w:rsid w:val="00BD68C9"/>
    <w:rsid w:val="00BE0DC8"/>
    <w:rsid w:val="00BE1F2F"/>
    <w:rsid w:val="00BE6842"/>
    <w:rsid w:val="00BE7543"/>
    <w:rsid w:val="00BF1D53"/>
    <w:rsid w:val="00BF2CDE"/>
    <w:rsid w:val="00BF427D"/>
    <w:rsid w:val="00BF57F7"/>
    <w:rsid w:val="00BF62A9"/>
    <w:rsid w:val="00BF664D"/>
    <w:rsid w:val="00BF70FC"/>
    <w:rsid w:val="00BF71AB"/>
    <w:rsid w:val="00C00700"/>
    <w:rsid w:val="00C03337"/>
    <w:rsid w:val="00C05E2A"/>
    <w:rsid w:val="00C121E7"/>
    <w:rsid w:val="00C14551"/>
    <w:rsid w:val="00C14BCB"/>
    <w:rsid w:val="00C216E1"/>
    <w:rsid w:val="00C241FA"/>
    <w:rsid w:val="00C26DFA"/>
    <w:rsid w:val="00C26FD9"/>
    <w:rsid w:val="00C30450"/>
    <w:rsid w:val="00C31DB3"/>
    <w:rsid w:val="00C32154"/>
    <w:rsid w:val="00C34F9C"/>
    <w:rsid w:val="00C50292"/>
    <w:rsid w:val="00C510B6"/>
    <w:rsid w:val="00C52205"/>
    <w:rsid w:val="00C523B1"/>
    <w:rsid w:val="00C53568"/>
    <w:rsid w:val="00C53C4D"/>
    <w:rsid w:val="00C55D0C"/>
    <w:rsid w:val="00C570F9"/>
    <w:rsid w:val="00C61087"/>
    <w:rsid w:val="00C6424C"/>
    <w:rsid w:val="00C67CAD"/>
    <w:rsid w:val="00C7226B"/>
    <w:rsid w:val="00C72306"/>
    <w:rsid w:val="00C726CA"/>
    <w:rsid w:val="00C74584"/>
    <w:rsid w:val="00C7466A"/>
    <w:rsid w:val="00C74FF6"/>
    <w:rsid w:val="00C75745"/>
    <w:rsid w:val="00C75A1A"/>
    <w:rsid w:val="00C76D1C"/>
    <w:rsid w:val="00C81B36"/>
    <w:rsid w:val="00C822B8"/>
    <w:rsid w:val="00C83344"/>
    <w:rsid w:val="00C83851"/>
    <w:rsid w:val="00C91C40"/>
    <w:rsid w:val="00C93188"/>
    <w:rsid w:val="00C95BB5"/>
    <w:rsid w:val="00C96448"/>
    <w:rsid w:val="00C974E7"/>
    <w:rsid w:val="00CA1CED"/>
    <w:rsid w:val="00CA2422"/>
    <w:rsid w:val="00CA29B9"/>
    <w:rsid w:val="00CA38C8"/>
    <w:rsid w:val="00CA3BF4"/>
    <w:rsid w:val="00CA3EBB"/>
    <w:rsid w:val="00CA4037"/>
    <w:rsid w:val="00CA50B6"/>
    <w:rsid w:val="00CA72EC"/>
    <w:rsid w:val="00CA74C1"/>
    <w:rsid w:val="00CB1B9B"/>
    <w:rsid w:val="00CB26F7"/>
    <w:rsid w:val="00CB2B85"/>
    <w:rsid w:val="00CB783C"/>
    <w:rsid w:val="00CC3089"/>
    <w:rsid w:val="00CC361C"/>
    <w:rsid w:val="00CC3633"/>
    <w:rsid w:val="00CC58E2"/>
    <w:rsid w:val="00CC5B76"/>
    <w:rsid w:val="00CC5C98"/>
    <w:rsid w:val="00CC7F4C"/>
    <w:rsid w:val="00CD31D9"/>
    <w:rsid w:val="00CD36FD"/>
    <w:rsid w:val="00CD3E18"/>
    <w:rsid w:val="00CD3E1F"/>
    <w:rsid w:val="00CD454E"/>
    <w:rsid w:val="00CD5BE3"/>
    <w:rsid w:val="00CD61DD"/>
    <w:rsid w:val="00CE1BA5"/>
    <w:rsid w:val="00CE35C2"/>
    <w:rsid w:val="00CE5092"/>
    <w:rsid w:val="00CE50C3"/>
    <w:rsid w:val="00CE572B"/>
    <w:rsid w:val="00CF08CF"/>
    <w:rsid w:val="00CF15B8"/>
    <w:rsid w:val="00CF390D"/>
    <w:rsid w:val="00CF3E24"/>
    <w:rsid w:val="00CF3E38"/>
    <w:rsid w:val="00CF4EC4"/>
    <w:rsid w:val="00CF60F8"/>
    <w:rsid w:val="00CF77C9"/>
    <w:rsid w:val="00D00993"/>
    <w:rsid w:val="00D02E66"/>
    <w:rsid w:val="00D03E76"/>
    <w:rsid w:val="00D04870"/>
    <w:rsid w:val="00D0585F"/>
    <w:rsid w:val="00D106E1"/>
    <w:rsid w:val="00D1123C"/>
    <w:rsid w:val="00D11608"/>
    <w:rsid w:val="00D1265D"/>
    <w:rsid w:val="00D13DAE"/>
    <w:rsid w:val="00D14188"/>
    <w:rsid w:val="00D14246"/>
    <w:rsid w:val="00D1794E"/>
    <w:rsid w:val="00D20C92"/>
    <w:rsid w:val="00D2132D"/>
    <w:rsid w:val="00D22EEB"/>
    <w:rsid w:val="00D2371A"/>
    <w:rsid w:val="00D25249"/>
    <w:rsid w:val="00D26F93"/>
    <w:rsid w:val="00D27F1D"/>
    <w:rsid w:val="00D30D29"/>
    <w:rsid w:val="00D32375"/>
    <w:rsid w:val="00D32423"/>
    <w:rsid w:val="00D356ED"/>
    <w:rsid w:val="00D359F1"/>
    <w:rsid w:val="00D36275"/>
    <w:rsid w:val="00D368A0"/>
    <w:rsid w:val="00D36C6B"/>
    <w:rsid w:val="00D43FB9"/>
    <w:rsid w:val="00D443CE"/>
    <w:rsid w:val="00D44541"/>
    <w:rsid w:val="00D4519E"/>
    <w:rsid w:val="00D452B7"/>
    <w:rsid w:val="00D45966"/>
    <w:rsid w:val="00D47517"/>
    <w:rsid w:val="00D476B9"/>
    <w:rsid w:val="00D47AFA"/>
    <w:rsid w:val="00D507A8"/>
    <w:rsid w:val="00D51FFF"/>
    <w:rsid w:val="00D54EEA"/>
    <w:rsid w:val="00D54F14"/>
    <w:rsid w:val="00D55BDA"/>
    <w:rsid w:val="00D55CBB"/>
    <w:rsid w:val="00D57EF4"/>
    <w:rsid w:val="00D61533"/>
    <w:rsid w:val="00D6275E"/>
    <w:rsid w:val="00D63D48"/>
    <w:rsid w:val="00D64C1F"/>
    <w:rsid w:val="00D65088"/>
    <w:rsid w:val="00D72DBA"/>
    <w:rsid w:val="00D734E8"/>
    <w:rsid w:val="00D73A02"/>
    <w:rsid w:val="00D74023"/>
    <w:rsid w:val="00D74775"/>
    <w:rsid w:val="00D7533C"/>
    <w:rsid w:val="00D769F2"/>
    <w:rsid w:val="00D77111"/>
    <w:rsid w:val="00D80374"/>
    <w:rsid w:val="00D812B2"/>
    <w:rsid w:val="00D82D11"/>
    <w:rsid w:val="00D84E61"/>
    <w:rsid w:val="00D855B5"/>
    <w:rsid w:val="00D8622D"/>
    <w:rsid w:val="00D86D13"/>
    <w:rsid w:val="00D87388"/>
    <w:rsid w:val="00D90E51"/>
    <w:rsid w:val="00D91D47"/>
    <w:rsid w:val="00D95CB5"/>
    <w:rsid w:val="00D95E54"/>
    <w:rsid w:val="00D9684F"/>
    <w:rsid w:val="00D96C27"/>
    <w:rsid w:val="00D97165"/>
    <w:rsid w:val="00D97BF4"/>
    <w:rsid w:val="00D97FBE"/>
    <w:rsid w:val="00DA196C"/>
    <w:rsid w:val="00DA2114"/>
    <w:rsid w:val="00DB02C0"/>
    <w:rsid w:val="00DB2583"/>
    <w:rsid w:val="00DB2779"/>
    <w:rsid w:val="00DB486D"/>
    <w:rsid w:val="00DB54A0"/>
    <w:rsid w:val="00DB5940"/>
    <w:rsid w:val="00DC179E"/>
    <w:rsid w:val="00DC27BE"/>
    <w:rsid w:val="00DC4250"/>
    <w:rsid w:val="00DC4458"/>
    <w:rsid w:val="00DC5112"/>
    <w:rsid w:val="00DC5739"/>
    <w:rsid w:val="00DC7A64"/>
    <w:rsid w:val="00DD04AE"/>
    <w:rsid w:val="00DD188A"/>
    <w:rsid w:val="00DD197A"/>
    <w:rsid w:val="00DD2BDD"/>
    <w:rsid w:val="00DD2C69"/>
    <w:rsid w:val="00DD35A9"/>
    <w:rsid w:val="00DD3BE0"/>
    <w:rsid w:val="00DD448D"/>
    <w:rsid w:val="00DD51EC"/>
    <w:rsid w:val="00DE013D"/>
    <w:rsid w:val="00DE1526"/>
    <w:rsid w:val="00DE6209"/>
    <w:rsid w:val="00DE6EA2"/>
    <w:rsid w:val="00DF1EC9"/>
    <w:rsid w:val="00DF2121"/>
    <w:rsid w:val="00DF41D8"/>
    <w:rsid w:val="00DF46A8"/>
    <w:rsid w:val="00DF4848"/>
    <w:rsid w:val="00DF4991"/>
    <w:rsid w:val="00DF6552"/>
    <w:rsid w:val="00DF7DC0"/>
    <w:rsid w:val="00E00049"/>
    <w:rsid w:val="00E02C47"/>
    <w:rsid w:val="00E03BEA"/>
    <w:rsid w:val="00E04AFD"/>
    <w:rsid w:val="00E0733E"/>
    <w:rsid w:val="00E078C0"/>
    <w:rsid w:val="00E07A78"/>
    <w:rsid w:val="00E10DD0"/>
    <w:rsid w:val="00E11261"/>
    <w:rsid w:val="00E11953"/>
    <w:rsid w:val="00E1217D"/>
    <w:rsid w:val="00E12244"/>
    <w:rsid w:val="00E15132"/>
    <w:rsid w:val="00E15B78"/>
    <w:rsid w:val="00E16109"/>
    <w:rsid w:val="00E1728A"/>
    <w:rsid w:val="00E17DF7"/>
    <w:rsid w:val="00E3206B"/>
    <w:rsid w:val="00E34775"/>
    <w:rsid w:val="00E34A50"/>
    <w:rsid w:val="00E366EA"/>
    <w:rsid w:val="00E373F0"/>
    <w:rsid w:val="00E37F87"/>
    <w:rsid w:val="00E42221"/>
    <w:rsid w:val="00E47A5D"/>
    <w:rsid w:val="00E47AC8"/>
    <w:rsid w:val="00E508DC"/>
    <w:rsid w:val="00E514A3"/>
    <w:rsid w:val="00E526EC"/>
    <w:rsid w:val="00E54133"/>
    <w:rsid w:val="00E60AE9"/>
    <w:rsid w:val="00E628A0"/>
    <w:rsid w:val="00E630F3"/>
    <w:rsid w:val="00E650F1"/>
    <w:rsid w:val="00E65E99"/>
    <w:rsid w:val="00E6631F"/>
    <w:rsid w:val="00E6650E"/>
    <w:rsid w:val="00E7180B"/>
    <w:rsid w:val="00E74E9C"/>
    <w:rsid w:val="00E769AE"/>
    <w:rsid w:val="00E7771C"/>
    <w:rsid w:val="00E77F07"/>
    <w:rsid w:val="00E817AE"/>
    <w:rsid w:val="00E90E17"/>
    <w:rsid w:val="00E93FBE"/>
    <w:rsid w:val="00E94C71"/>
    <w:rsid w:val="00E94EC6"/>
    <w:rsid w:val="00E94F3F"/>
    <w:rsid w:val="00E96FBD"/>
    <w:rsid w:val="00EA0449"/>
    <w:rsid w:val="00EA1A45"/>
    <w:rsid w:val="00EA1ABC"/>
    <w:rsid w:val="00EA3572"/>
    <w:rsid w:val="00EA3FFD"/>
    <w:rsid w:val="00EA51E7"/>
    <w:rsid w:val="00EA6BAC"/>
    <w:rsid w:val="00EB0428"/>
    <w:rsid w:val="00EB2D1B"/>
    <w:rsid w:val="00EB3F1B"/>
    <w:rsid w:val="00EB4B99"/>
    <w:rsid w:val="00EB5FBD"/>
    <w:rsid w:val="00EC0BF6"/>
    <w:rsid w:val="00EC14B6"/>
    <w:rsid w:val="00EC18A9"/>
    <w:rsid w:val="00EC27E3"/>
    <w:rsid w:val="00EC29C2"/>
    <w:rsid w:val="00EC2AEF"/>
    <w:rsid w:val="00EC5420"/>
    <w:rsid w:val="00EC5624"/>
    <w:rsid w:val="00EC5C56"/>
    <w:rsid w:val="00EC6B41"/>
    <w:rsid w:val="00EC72D4"/>
    <w:rsid w:val="00EC7393"/>
    <w:rsid w:val="00ED3D32"/>
    <w:rsid w:val="00ED5A6B"/>
    <w:rsid w:val="00EE33EA"/>
    <w:rsid w:val="00EE3452"/>
    <w:rsid w:val="00EE3476"/>
    <w:rsid w:val="00EE3C80"/>
    <w:rsid w:val="00EE5115"/>
    <w:rsid w:val="00EF30F2"/>
    <w:rsid w:val="00EF3282"/>
    <w:rsid w:val="00EF4960"/>
    <w:rsid w:val="00EF66CA"/>
    <w:rsid w:val="00EF6B5A"/>
    <w:rsid w:val="00EF7187"/>
    <w:rsid w:val="00EF75FF"/>
    <w:rsid w:val="00EF7D4C"/>
    <w:rsid w:val="00F00049"/>
    <w:rsid w:val="00F0221A"/>
    <w:rsid w:val="00F024D5"/>
    <w:rsid w:val="00F05700"/>
    <w:rsid w:val="00F057E1"/>
    <w:rsid w:val="00F100D9"/>
    <w:rsid w:val="00F105F6"/>
    <w:rsid w:val="00F108DC"/>
    <w:rsid w:val="00F117BD"/>
    <w:rsid w:val="00F13870"/>
    <w:rsid w:val="00F20705"/>
    <w:rsid w:val="00F2517C"/>
    <w:rsid w:val="00F257A0"/>
    <w:rsid w:val="00F25DF6"/>
    <w:rsid w:val="00F2775B"/>
    <w:rsid w:val="00F308C8"/>
    <w:rsid w:val="00F3697D"/>
    <w:rsid w:val="00F36CB3"/>
    <w:rsid w:val="00F41EC8"/>
    <w:rsid w:val="00F44C24"/>
    <w:rsid w:val="00F45B96"/>
    <w:rsid w:val="00F46979"/>
    <w:rsid w:val="00F47DCC"/>
    <w:rsid w:val="00F53B9E"/>
    <w:rsid w:val="00F5459F"/>
    <w:rsid w:val="00F56095"/>
    <w:rsid w:val="00F577AC"/>
    <w:rsid w:val="00F60883"/>
    <w:rsid w:val="00F619CC"/>
    <w:rsid w:val="00F61EC2"/>
    <w:rsid w:val="00F63502"/>
    <w:rsid w:val="00F63990"/>
    <w:rsid w:val="00F6612D"/>
    <w:rsid w:val="00F67CE4"/>
    <w:rsid w:val="00F71A25"/>
    <w:rsid w:val="00F759A7"/>
    <w:rsid w:val="00F7686F"/>
    <w:rsid w:val="00F77393"/>
    <w:rsid w:val="00F77F41"/>
    <w:rsid w:val="00F82867"/>
    <w:rsid w:val="00F82B4D"/>
    <w:rsid w:val="00F83D55"/>
    <w:rsid w:val="00F83E1D"/>
    <w:rsid w:val="00F84A48"/>
    <w:rsid w:val="00F85A6F"/>
    <w:rsid w:val="00F86117"/>
    <w:rsid w:val="00F86D98"/>
    <w:rsid w:val="00F905D0"/>
    <w:rsid w:val="00F90C03"/>
    <w:rsid w:val="00F911FF"/>
    <w:rsid w:val="00F91A83"/>
    <w:rsid w:val="00F91D0C"/>
    <w:rsid w:val="00F92061"/>
    <w:rsid w:val="00F92C71"/>
    <w:rsid w:val="00F92F5B"/>
    <w:rsid w:val="00F9483E"/>
    <w:rsid w:val="00F975FA"/>
    <w:rsid w:val="00FA0EE2"/>
    <w:rsid w:val="00FA4338"/>
    <w:rsid w:val="00FA4B54"/>
    <w:rsid w:val="00FA6A39"/>
    <w:rsid w:val="00FA7C9A"/>
    <w:rsid w:val="00FB6182"/>
    <w:rsid w:val="00FC05C5"/>
    <w:rsid w:val="00FC3C12"/>
    <w:rsid w:val="00FC4563"/>
    <w:rsid w:val="00FC4663"/>
    <w:rsid w:val="00FC601B"/>
    <w:rsid w:val="00FD58B6"/>
    <w:rsid w:val="00FD685B"/>
    <w:rsid w:val="00FE4562"/>
    <w:rsid w:val="00FE4F82"/>
    <w:rsid w:val="00FF0985"/>
    <w:rsid w:val="00FF13D1"/>
    <w:rsid w:val="00FF1574"/>
    <w:rsid w:val="00FF279B"/>
    <w:rsid w:val="3DE81B47"/>
    <w:rsid w:val="47C0BDCB"/>
    <w:rsid w:val="52061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5CD8F"/>
  <w15:chartTrackingRefBased/>
  <w15:docId w15:val="{9326EA85-CCEC-4CBA-8B16-54A8ED9E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7E3"/>
    <w:pPr>
      <w:ind w:left="720"/>
      <w:contextualSpacing/>
    </w:pPr>
  </w:style>
  <w:style w:type="character" w:styleId="Hyperlink">
    <w:name w:val="Hyperlink"/>
    <w:basedOn w:val="DefaultParagraphFont"/>
    <w:uiPriority w:val="99"/>
    <w:unhideWhenUsed/>
    <w:rsid w:val="00D1265D"/>
    <w:rPr>
      <w:color w:val="0563C1" w:themeColor="hyperlink"/>
      <w:u w:val="single"/>
    </w:rPr>
  </w:style>
  <w:style w:type="character" w:styleId="UnresolvedMention">
    <w:name w:val="Unresolved Mention"/>
    <w:basedOn w:val="DefaultParagraphFont"/>
    <w:uiPriority w:val="99"/>
    <w:semiHidden/>
    <w:unhideWhenUsed/>
    <w:rsid w:val="00D1265D"/>
    <w:rPr>
      <w:color w:val="605E5C"/>
      <w:shd w:val="clear" w:color="auto" w:fill="E1DFDD"/>
    </w:rPr>
  </w:style>
  <w:style w:type="paragraph" w:styleId="BalloonText">
    <w:name w:val="Balloon Text"/>
    <w:basedOn w:val="Normal"/>
    <w:link w:val="BalloonTextChar"/>
    <w:uiPriority w:val="99"/>
    <w:semiHidden/>
    <w:unhideWhenUsed/>
    <w:rsid w:val="009D44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4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0F19B-E327-44E5-8503-724D2D5D6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1293</Words>
  <Characters>7373</Characters>
  <Application>Microsoft Office Word</Application>
  <DocSecurity>0</DocSecurity>
  <Lines>61</Lines>
  <Paragraphs>17</Paragraphs>
  <ScaleCrop>false</ScaleCrop>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Strahan</dc:creator>
  <cp:keywords/>
  <dc:description/>
  <cp:lastModifiedBy>Shelly Strahan</cp:lastModifiedBy>
  <cp:revision>80</cp:revision>
  <dcterms:created xsi:type="dcterms:W3CDTF">2021-10-05T00:41:00Z</dcterms:created>
  <dcterms:modified xsi:type="dcterms:W3CDTF">2021-10-05T02:22:00Z</dcterms:modified>
</cp:coreProperties>
</file>