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F327A" w14:textId="77777777" w:rsidR="00BB2944" w:rsidRDefault="00DC4AC9" w:rsidP="00DC4AC9">
      <w:pPr>
        <w:jc w:val="center"/>
      </w:pPr>
      <w:r>
        <w:rPr>
          <w:noProof/>
        </w:rPr>
        <w:drawing>
          <wp:inline distT="0" distB="0" distL="0" distR="0" wp14:anchorId="079532C7" wp14:editId="01C9A6B5">
            <wp:extent cx="1933575" cy="1514475"/>
            <wp:effectExtent l="0" t="0" r="9525" b="9525"/>
            <wp:docPr id="1" name="Picture 1" descr="C:\Users\Cassie\Pictures\Jam Hop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sie\Pictures\Jam Hops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1514475"/>
                    </a:xfrm>
                    <a:prstGeom prst="rect">
                      <a:avLst/>
                    </a:prstGeom>
                    <a:noFill/>
                    <a:ln>
                      <a:noFill/>
                    </a:ln>
                  </pic:spPr>
                </pic:pic>
              </a:graphicData>
            </a:graphic>
          </wp:inline>
        </w:drawing>
      </w:r>
    </w:p>
    <w:p w14:paraId="4BA8EEEC" w14:textId="77777777" w:rsidR="007E7B2E" w:rsidRDefault="007E7B2E" w:rsidP="00DC4AC9">
      <w:pPr>
        <w:jc w:val="center"/>
      </w:pPr>
    </w:p>
    <w:p w14:paraId="55F2E905" w14:textId="77777777" w:rsidR="007E7B2E" w:rsidRDefault="007E7B2E" w:rsidP="00DC4AC9">
      <w:pPr>
        <w:jc w:val="center"/>
      </w:pPr>
    </w:p>
    <w:p w14:paraId="63D06928" w14:textId="77777777" w:rsidR="00BB2944" w:rsidRDefault="00BB2944" w:rsidP="00EA12BA"/>
    <w:p w14:paraId="4D5F00AB" w14:textId="77777777" w:rsidR="00BB2944" w:rsidRPr="00DC4AC9" w:rsidRDefault="00BB2944" w:rsidP="00EA12BA">
      <w:pPr>
        <w:rPr>
          <w:rFonts w:ascii="Tahoma" w:hAnsi="Tahoma" w:cs="Tahoma"/>
        </w:rPr>
      </w:pPr>
    </w:p>
    <w:p w14:paraId="50A9717E" w14:textId="46F72DF8" w:rsidR="0017767F" w:rsidRPr="00CC7779" w:rsidRDefault="00CC7779" w:rsidP="00DC4AC9">
      <w:pPr>
        <w:pStyle w:val="Heading2"/>
        <w:rPr>
          <w:rFonts w:ascii="Aptos" w:hAnsi="Aptos" w:cs="Tahoma"/>
          <w:sz w:val="96"/>
          <w:szCs w:val="96"/>
        </w:rPr>
      </w:pPr>
      <w:r>
        <w:rPr>
          <w:rFonts w:ascii="Aptos" w:hAnsi="Aptos" w:cs="Tahoma"/>
          <w:sz w:val="96"/>
          <w:szCs w:val="96"/>
        </w:rPr>
        <w:t xml:space="preserve">Ramsey </w:t>
      </w:r>
      <w:r w:rsidR="00674271" w:rsidRPr="00CC7779">
        <w:rPr>
          <w:rFonts w:ascii="Aptos" w:hAnsi="Aptos" w:cs="Tahoma"/>
          <w:sz w:val="96"/>
          <w:szCs w:val="96"/>
        </w:rPr>
        <w:t>X</w:t>
      </w:r>
      <w:r>
        <w:rPr>
          <w:rFonts w:ascii="Aptos" w:hAnsi="Aptos" w:cs="Tahoma"/>
          <w:sz w:val="96"/>
          <w:szCs w:val="96"/>
        </w:rPr>
        <w:t>cel</w:t>
      </w:r>
      <w:r w:rsidR="00674271" w:rsidRPr="00CC7779">
        <w:rPr>
          <w:rFonts w:ascii="Aptos" w:hAnsi="Aptos" w:cs="Tahoma"/>
          <w:sz w:val="96"/>
          <w:szCs w:val="96"/>
        </w:rPr>
        <w:t xml:space="preserve"> </w:t>
      </w:r>
      <w:r w:rsidR="0017767F" w:rsidRPr="00CC7779">
        <w:rPr>
          <w:rFonts w:ascii="Aptos" w:hAnsi="Aptos" w:cs="Tahoma"/>
          <w:sz w:val="96"/>
          <w:szCs w:val="96"/>
        </w:rPr>
        <w:t>T</w:t>
      </w:r>
      <w:r>
        <w:rPr>
          <w:rFonts w:ascii="Aptos" w:hAnsi="Aptos" w:cs="Tahoma"/>
          <w:sz w:val="96"/>
          <w:szCs w:val="96"/>
        </w:rPr>
        <w:t>eam</w:t>
      </w:r>
    </w:p>
    <w:p w14:paraId="0F73D2A8" w14:textId="77777777" w:rsidR="0017767F" w:rsidRPr="00CC7779" w:rsidRDefault="0017767F">
      <w:pPr>
        <w:pStyle w:val="Heading2"/>
        <w:rPr>
          <w:rFonts w:ascii="Aptos" w:hAnsi="Aptos" w:cs="Tahoma"/>
          <w:sz w:val="96"/>
          <w:szCs w:val="96"/>
        </w:rPr>
      </w:pPr>
      <w:r w:rsidRPr="00CC7779">
        <w:rPr>
          <w:rFonts w:ascii="Aptos" w:hAnsi="Aptos" w:cs="Tahoma"/>
          <w:sz w:val="96"/>
          <w:szCs w:val="96"/>
        </w:rPr>
        <w:t xml:space="preserve"> </w:t>
      </w:r>
    </w:p>
    <w:p w14:paraId="69652F60" w14:textId="03968A8B" w:rsidR="0017767F" w:rsidRPr="00CC7779" w:rsidRDefault="00CC7779">
      <w:pPr>
        <w:jc w:val="center"/>
        <w:rPr>
          <w:rFonts w:ascii="Aptos" w:hAnsi="Aptos" w:cs="Tahoma"/>
          <w:sz w:val="96"/>
          <w:szCs w:val="96"/>
        </w:rPr>
      </w:pPr>
      <w:r>
        <w:rPr>
          <w:rFonts w:ascii="Aptos" w:hAnsi="Aptos" w:cs="Tahoma"/>
          <w:sz w:val="96"/>
          <w:szCs w:val="96"/>
        </w:rPr>
        <w:t>Handbook</w:t>
      </w:r>
    </w:p>
    <w:p w14:paraId="69D7667D" w14:textId="77777777" w:rsidR="0017767F" w:rsidRPr="00CC7779" w:rsidRDefault="0017767F">
      <w:pPr>
        <w:rPr>
          <w:rFonts w:ascii="Aptos" w:hAnsi="Aptos" w:cs="Tahoma"/>
          <w:sz w:val="96"/>
          <w:szCs w:val="96"/>
        </w:rPr>
      </w:pPr>
    </w:p>
    <w:p w14:paraId="0783C9D7" w14:textId="6C769EA3" w:rsidR="00DC4AC9" w:rsidRDefault="0017767F" w:rsidP="00DC4AC9">
      <w:pPr>
        <w:jc w:val="center"/>
        <w:rPr>
          <w:rFonts w:ascii="Aptos" w:hAnsi="Aptos" w:cs="Tahoma"/>
          <w:sz w:val="96"/>
          <w:szCs w:val="96"/>
        </w:rPr>
      </w:pPr>
      <w:r w:rsidRPr="00CC7779">
        <w:rPr>
          <w:rFonts w:ascii="Aptos" w:hAnsi="Aptos" w:cs="Tahoma"/>
          <w:sz w:val="96"/>
          <w:szCs w:val="96"/>
        </w:rPr>
        <w:t>20</w:t>
      </w:r>
      <w:r w:rsidR="008067E2" w:rsidRPr="00CC7779">
        <w:rPr>
          <w:rFonts w:ascii="Aptos" w:hAnsi="Aptos" w:cs="Tahoma"/>
          <w:sz w:val="96"/>
          <w:szCs w:val="96"/>
        </w:rPr>
        <w:t>2</w:t>
      </w:r>
      <w:r w:rsidR="00CC7779">
        <w:rPr>
          <w:rFonts w:ascii="Aptos" w:hAnsi="Aptos" w:cs="Tahoma"/>
          <w:sz w:val="96"/>
          <w:szCs w:val="96"/>
        </w:rPr>
        <w:t>4</w:t>
      </w:r>
      <w:r w:rsidRPr="00CC7779">
        <w:rPr>
          <w:rFonts w:ascii="Aptos" w:hAnsi="Aptos" w:cs="Tahoma"/>
          <w:sz w:val="96"/>
          <w:szCs w:val="96"/>
        </w:rPr>
        <w:t>-20</w:t>
      </w:r>
      <w:r w:rsidR="0058359E" w:rsidRPr="00CC7779">
        <w:rPr>
          <w:rFonts w:ascii="Aptos" w:hAnsi="Aptos" w:cs="Tahoma"/>
          <w:sz w:val="96"/>
          <w:szCs w:val="96"/>
        </w:rPr>
        <w:t>2</w:t>
      </w:r>
      <w:r w:rsidR="007E7B2E">
        <w:rPr>
          <w:rFonts w:ascii="Aptos" w:hAnsi="Aptos" w:cs="Tahoma"/>
          <w:sz w:val="96"/>
          <w:szCs w:val="96"/>
        </w:rPr>
        <w:t>5</w:t>
      </w:r>
    </w:p>
    <w:p w14:paraId="347CBC97" w14:textId="77777777" w:rsidR="007E7B2E" w:rsidRDefault="007E7B2E" w:rsidP="00DC4AC9">
      <w:pPr>
        <w:jc w:val="center"/>
        <w:rPr>
          <w:rFonts w:ascii="Aptos" w:hAnsi="Aptos" w:cs="Tahoma"/>
          <w:sz w:val="96"/>
          <w:szCs w:val="96"/>
        </w:rPr>
      </w:pPr>
    </w:p>
    <w:p w14:paraId="2CE21015" w14:textId="77777777" w:rsidR="007E7B2E" w:rsidRPr="00CC7779" w:rsidRDefault="007E7B2E" w:rsidP="00DC4AC9">
      <w:pPr>
        <w:jc w:val="center"/>
        <w:rPr>
          <w:rFonts w:ascii="Aptos" w:hAnsi="Aptos" w:cs="Tahoma"/>
          <w:sz w:val="96"/>
          <w:szCs w:val="96"/>
        </w:rPr>
      </w:pPr>
    </w:p>
    <w:p w14:paraId="65E2FD51" w14:textId="77777777" w:rsidR="00DC4AC9" w:rsidRPr="00CC7779" w:rsidRDefault="00DC4AC9" w:rsidP="00DC4AC9">
      <w:pPr>
        <w:jc w:val="center"/>
        <w:rPr>
          <w:rFonts w:ascii="Aptos" w:hAnsi="Aptos" w:cs="Tahoma"/>
          <w:sz w:val="22"/>
          <w:szCs w:val="22"/>
        </w:rPr>
      </w:pPr>
    </w:p>
    <w:p w14:paraId="501CFFD1" w14:textId="77777777" w:rsidR="00DC4AC9" w:rsidRPr="00CC7779" w:rsidRDefault="00DC4AC9" w:rsidP="007F0C0E">
      <w:pPr>
        <w:rPr>
          <w:rFonts w:ascii="Aptos" w:hAnsi="Aptos" w:cs="Tahoma"/>
          <w:sz w:val="22"/>
          <w:szCs w:val="22"/>
        </w:rPr>
      </w:pPr>
    </w:p>
    <w:p w14:paraId="038EC447" w14:textId="77777777" w:rsidR="00DC4AC9" w:rsidRPr="00CC7779" w:rsidRDefault="00DC4AC9" w:rsidP="007F0C0E">
      <w:pPr>
        <w:rPr>
          <w:rFonts w:ascii="Aptos" w:hAnsi="Aptos" w:cs="Tahoma"/>
          <w:sz w:val="22"/>
          <w:szCs w:val="22"/>
        </w:rPr>
      </w:pPr>
    </w:p>
    <w:p w14:paraId="170C98FC" w14:textId="2DE6AEF1" w:rsidR="007F0C0E" w:rsidRPr="00CC7779" w:rsidRDefault="007F0C0E" w:rsidP="007F0C0E">
      <w:pPr>
        <w:rPr>
          <w:rFonts w:ascii="Aptos" w:hAnsi="Aptos" w:cs="Tahoma"/>
          <w:sz w:val="22"/>
          <w:szCs w:val="22"/>
        </w:rPr>
      </w:pPr>
      <w:r w:rsidRPr="129A969F">
        <w:rPr>
          <w:rFonts w:ascii="Aptos" w:hAnsi="Aptos" w:cs="Tahoma"/>
          <w:sz w:val="22"/>
          <w:szCs w:val="22"/>
        </w:rPr>
        <w:lastRenderedPageBreak/>
        <w:t xml:space="preserve">Welcome to the girls competitive </w:t>
      </w:r>
      <w:r w:rsidR="00710D72" w:rsidRPr="129A969F">
        <w:rPr>
          <w:rFonts w:ascii="Aptos" w:hAnsi="Aptos" w:cs="Tahoma"/>
          <w:sz w:val="22"/>
          <w:szCs w:val="22"/>
        </w:rPr>
        <w:t xml:space="preserve">Xcel </w:t>
      </w:r>
      <w:r w:rsidRPr="129A969F">
        <w:rPr>
          <w:rFonts w:ascii="Aptos" w:hAnsi="Aptos" w:cs="Tahoma"/>
          <w:sz w:val="22"/>
          <w:szCs w:val="22"/>
        </w:rPr>
        <w:t>program at Jam Hops</w:t>
      </w:r>
      <w:r w:rsidR="00A46D2D" w:rsidRPr="129A969F">
        <w:rPr>
          <w:rFonts w:ascii="Aptos" w:hAnsi="Aptos" w:cs="Tahoma"/>
          <w:sz w:val="22"/>
          <w:szCs w:val="22"/>
        </w:rPr>
        <w:t xml:space="preserve"> Ramsey</w:t>
      </w:r>
      <w:r w:rsidRPr="129A969F">
        <w:rPr>
          <w:rFonts w:ascii="Aptos" w:hAnsi="Aptos" w:cs="Tahoma"/>
          <w:sz w:val="22"/>
          <w:szCs w:val="22"/>
        </w:rPr>
        <w:t>.  We would like to congratulate you for choosing gymnastics for your child!  Gymnastics is the greatest overall body conditioning activity that you can have your child involved in</w:t>
      </w:r>
      <w:r w:rsidR="49D10ECF" w:rsidRPr="129A969F">
        <w:rPr>
          <w:rFonts w:ascii="Aptos" w:hAnsi="Aptos" w:cs="Tahoma"/>
          <w:sz w:val="22"/>
          <w:szCs w:val="22"/>
        </w:rPr>
        <w:t>. Moreover</w:t>
      </w:r>
      <w:r w:rsidRPr="129A969F">
        <w:rPr>
          <w:rFonts w:ascii="Aptos" w:hAnsi="Aptos" w:cs="Tahoma"/>
          <w:sz w:val="22"/>
          <w:szCs w:val="22"/>
        </w:rPr>
        <w:t xml:space="preserve">, our gymnasts are consistently leaders in their schools and communities as well as on the competition floor.  Many studies have been done testing the components of physical fitness of a number of college athletes involved in various sports.  When the totals were added up, gymnasts proved to be the most physically fit.  Some of the physical attributes that your child will develop are strength, flexibility, kinesthetic awareness, muscular control, muscular endurance, coordination, timing, explosive power, agility, running speed and technique, balance and grace.  Some </w:t>
      </w:r>
      <w:r w:rsidR="00710D72" w:rsidRPr="129A969F">
        <w:rPr>
          <w:rFonts w:ascii="Aptos" w:hAnsi="Aptos" w:cs="Tahoma"/>
          <w:sz w:val="22"/>
          <w:szCs w:val="22"/>
        </w:rPr>
        <w:t xml:space="preserve">of </w:t>
      </w:r>
      <w:r w:rsidRPr="129A969F">
        <w:rPr>
          <w:rFonts w:ascii="Aptos" w:hAnsi="Aptos" w:cs="Tahoma"/>
          <w:sz w:val="22"/>
          <w:szCs w:val="22"/>
        </w:rPr>
        <w:t>the mental attributes that we hope to develop are positive self-image, self- motivation, tenacity, patience, concentration, courage, and enjoyment.  The emphasis that gymnastics training places on developing these mental attributes will carry over into every area of their lives and build a strong foundation for the skills they will need later in life.  Other life skills they will learn are willingness to sacrifice for personal growth, goal setting and time management.</w:t>
      </w:r>
    </w:p>
    <w:p w14:paraId="4750890A" w14:textId="224D3F9E" w:rsidR="007F0C0E" w:rsidRPr="00CC7779" w:rsidRDefault="007F0C0E" w:rsidP="129A969F">
      <w:pPr>
        <w:rPr>
          <w:rFonts w:ascii="Aptos" w:hAnsi="Aptos" w:cs="Tahoma"/>
          <w:sz w:val="22"/>
          <w:szCs w:val="22"/>
        </w:rPr>
      </w:pPr>
    </w:p>
    <w:p w14:paraId="77A6310D" w14:textId="44ACE6FA" w:rsidR="007F0C0E" w:rsidRPr="00CC7779" w:rsidRDefault="007F0C0E" w:rsidP="00863DFE">
      <w:pPr>
        <w:pStyle w:val="Heading1"/>
        <w:jc w:val="center"/>
        <w:rPr>
          <w:rFonts w:ascii="Aptos" w:hAnsi="Aptos" w:cs="Tahoma"/>
          <w:sz w:val="22"/>
          <w:szCs w:val="22"/>
          <w:u w:val="single"/>
        </w:rPr>
      </w:pPr>
      <w:r w:rsidRPr="00CC7779">
        <w:rPr>
          <w:rFonts w:ascii="Aptos" w:hAnsi="Aptos" w:cs="Tahoma"/>
          <w:sz w:val="22"/>
          <w:szCs w:val="22"/>
          <w:u w:val="single"/>
        </w:rPr>
        <w:t>ABOUT JAM HOPS GYMNASTICS</w:t>
      </w:r>
    </w:p>
    <w:p w14:paraId="3DB4B98E" w14:textId="77777777" w:rsidR="007F0C0E" w:rsidRPr="00CC7779" w:rsidRDefault="007F0C0E" w:rsidP="007F0C0E">
      <w:pPr>
        <w:rPr>
          <w:rFonts w:ascii="Aptos" w:hAnsi="Aptos" w:cs="Tahoma"/>
          <w:sz w:val="22"/>
          <w:szCs w:val="22"/>
        </w:rPr>
      </w:pPr>
    </w:p>
    <w:p w14:paraId="6FE8CDFD" w14:textId="0D7FD980" w:rsidR="007F0C0E" w:rsidRPr="00CC7779" w:rsidRDefault="007F0C0E" w:rsidP="007F0C0E">
      <w:pPr>
        <w:rPr>
          <w:rFonts w:ascii="Aptos" w:hAnsi="Aptos" w:cs="Tahoma"/>
          <w:sz w:val="22"/>
          <w:szCs w:val="22"/>
        </w:rPr>
      </w:pPr>
      <w:r w:rsidRPr="129A969F">
        <w:rPr>
          <w:rFonts w:ascii="Aptos" w:hAnsi="Aptos" w:cs="Tahoma"/>
          <w:sz w:val="22"/>
          <w:szCs w:val="22"/>
        </w:rPr>
        <w:t xml:space="preserve">Jam Hops Gymnastics Factory was established in 1997 when The Gymnastics Factory and Jam Hops merged together.  </w:t>
      </w:r>
      <w:r w:rsidR="003F5C4B" w:rsidRPr="129A969F">
        <w:rPr>
          <w:rFonts w:ascii="Aptos" w:hAnsi="Aptos"/>
          <w:sz w:val="22"/>
          <w:szCs w:val="22"/>
        </w:rPr>
        <w:t>Jam Hops Anoka Ramsey opened in 2019, and we moved to our new facility in Ramsey in 2024. After 27 years, we are now a well-established, professional, and successful gymnastics program</w:t>
      </w:r>
    </w:p>
    <w:p w14:paraId="513355C6" w14:textId="77777777" w:rsidR="007F0C0E" w:rsidRPr="00CC7779" w:rsidRDefault="00EB5AB4" w:rsidP="00863DFE">
      <w:pPr>
        <w:pStyle w:val="Heading1"/>
        <w:jc w:val="center"/>
        <w:rPr>
          <w:rFonts w:ascii="Aptos" w:hAnsi="Aptos" w:cs="Tahoma"/>
          <w:sz w:val="22"/>
          <w:szCs w:val="22"/>
          <w:u w:val="single"/>
        </w:rPr>
      </w:pPr>
      <w:r w:rsidRPr="00CC7779">
        <w:rPr>
          <w:rFonts w:ascii="Aptos" w:hAnsi="Aptos" w:cs="Tahoma"/>
          <w:sz w:val="22"/>
          <w:szCs w:val="22"/>
          <w:u w:val="single"/>
        </w:rPr>
        <w:t>PHILOSOPHY OF OUR TEAM PROGRAM</w:t>
      </w:r>
    </w:p>
    <w:p w14:paraId="396E784D" w14:textId="77777777" w:rsidR="007F0C0E" w:rsidRPr="00CC7779" w:rsidRDefault="007F0C0E" w:rsidP="007F0C0E">
      <w:pPr>
        <w:rPr>
          <w:rFonts w:ascii="Aptos" w:hAnsi="Aptos" w:cs="Tahoma"/>
          <w:sz w:val="22"/>
          <w:szCs w:val="22"/>
        </w:rPr>
      </w:pPr>
    </w:p>
    <w:p w14:paraId="5E0A06F9" w14:textId="381C631A" w:rsidR="007F0C0E" w:rsidRPr="00CC7779" w:rsidRDefault="4E0D2AEC" w:rsidP="007F0C0E">
      <w:pPr>
        <w:rPr>
          <w:rFonts w:ascii="Aptos" w:hAnsi="Aptos" w:cs="Tahoma"/>
          <w:sz w:val="22"/>
          <w:szCs w:val="22"/>
        </w:rPr>
      </w:pPr>
      <w:r w:rsidRPr="129A969F">
        <w:rPr>
          <w:rFonts w:ascii="Aptos" w:hAnsi="Aptos" w:cs="Tahoma"/>
          <w:sz w:val="22"/>
          <w:szCs w:val="22"/>
        </w:rPr>
        <w:t>To</w:t>
      </w:r>
      <w:r w:rsidR="007F0C0E" w:rsidRPr="129A969F">
        <w:rPr>
          <w:rFonts w:ascii="Aptos" w:hAnsi="Aptos" w:cs="Tahoma"/>
          <w:sz w:val="22"/>
          <w:szCs w:val="22"/>
        </w:rPr>
        <w:t xml:space="preserve"> be successful in the competitive program at Jam Hops, gymnasts must first and foremost possess a strong DESIRE to be a competitive gymnast.  There are many fulfilling aspects of competitive gymnastics, but there are certain aspects that are less desirable: the conditioning, the monotony of repetition, the minor aches and pains, etc.  Despite these </w:t>
      </w:r>
      <w:r w:rsidR="00F52367" w:rsidRPr="129A969F">
        <w:rPr>
          <w:rFonts w:ascii="Aptos" w:hAnsi="Aptos" w:cs="Tahoma"/>
          <w:sz w:val="22"/>
          <w:szCs w:val="22"/>
        </w:rPr>
        <w:t>aspects</w:t>
      </w:r>
      <w:r w:rsidR="007F0C0E" w:rsidRPr="129A969F">
        <w:rPr>
          <w:rFonts w:ascii="Aptos" w:hAnsi="Aptos" w:cs="Tahoma"/>
          <w:sz w:val="22"/>
          <w:szCs w:val="22"/>
        </w:rPr>
        <w:t xml:space="preserve">, if a gymnast still has the desire to come back time and time </w:t>
      </w:r>
      <w:r w:rsidR="00710D72" w:rsidRPr="129A969F">
        <w:rPr>
          <w:rFonts w:ascii="Aptos" w:hAnsi="Aptos" w:cs="Tahoma"/>
          <w:sz w:val="22"/>
          <w:szCs w:val="22"/>
        </w:rPr>
        <w:t>again</w:t>
      </w:r>
      <w:r w:rsidR="007F0C0E" w:rsidRPr="129A969F">
        <w:rPr>
          <w:rFonts w:ascii="Aptos" w:hAnsi="Aptos" w:cs="Tahoma"/>
          <w:sz w:val="22"/>
          <w:szCs w:val="22"/>
        </w:rPr>
        <w:t xml:space="preserve"> and passionately "want it”, they more than likely possess the DISCIPLINE to do what it takes to become successful.  </w:t>
      </w:r>
      <w:r w:rsidR="00F52367" w:rsidRPr="129A969F">
        <w:rPr>
          <w:rFonts w:ascii="Aptos" w:hAnsi="Aptos" w:cs="Tahoma"/>
          <w:sz w:val="22"/>
          <w:szCs w:val="22"/>
        </w:rPr>
        <w:t>R</w:t>
      </w:r>
      <w:r w:rsidR="007F0C0E" w:rsidRPr="129A969F">
        <w:rPr>
          <w:rFonts w:ascii="Aptos" w:hAnsi="Aptos" w:cs="Tahoma"/>
          <w:sz w:val="22"/>
          <w:szCs w:val="22"/>
        </w:rPr>
        <w:t xml:space="preserve">espect </w:t>
      </w:r>
      <w:r w:rsidR="00F52367" w:rsidRPr="129A969F">
        <w:rPr>
          <w:rFonts w:ascii="Aptos" w:hAnsi="Aptos" w:cs="Tahoma"/>
          <w:sz w:val="22"/>
          <w:szCs w:val="22"/>
        </w:rPr>
        <w:t xml:space="preserve">for </w:t>
      </w:r>
      <w:r w:rsidR="007F0C0E" w:rsidRPr="129A969F">
        <w:rPr>
          <w:rFonts w:ascii="Aptos" w:hAnsi="Aptos" w:cs="Tahoma"/>
          <w:sz w:val="22"/>
          <w:szCs w:val="22"/>
        </w:rPr>
        <w:t>the coaches and the process they are taking with them</w:t>
      </w:r>
      <w:r w:rsidR="00F52367" w:rsidRPr="129A969F">
        <w:rPr>
          <w:rFonts w:ascii="Aptos" w:hAnsi="Aptos" w:cs="Tahoma"/>
          <w:sz w:val="22"/>
          <w:szCs w:val="22"/>
        </w:rPr>
        <w:t xml:space="preserve"> is of the utmost importance</w:t>
      </w:r>
      <w:r w:rsidR="007F0C0E" w:rsidRPr="129A969F">
        <w:rPr>
          <w:rFonts w:ascii="Aptos" w:hAnsi="Aptos" w:cs="Tahoma"/>
          <w:sz w:val="22"/>
          <w:szCs w:val="22"/>
        </w:rPr>
        <w:t>.  They must be willing to p</w:t>
      </w:r>
      <w:r w:rsidR="00710D72" w:rsidRPr="129A969F">
        <w:rPr>
          <w:rFonts w:ascii="Aptos" w:hAnsi="Aptos" w:cs="Tahoma"/>
          <w:sz w:val="22"/>
          <w:szCs w:val="22"/>
        </w:rPr>
        <w:t>ut forth 100% effort into every</w:t>
      </w:r>
      <w:r w:rsidR="007F0C0E" w:rsidRPr="129A969F">
        <w:rPr>
          <w:rFonts w:ascii="Aptos" w:hAnsi="Aptos" w:cs="Tahoma"/>
          <w:sz w:val="22"/>
          <w:szCs w:val="22"/>
        </w:rPr>
        <w:t xml:space="preserve">thing they do, even the </w:t>
      </w:r>
      <w:r w:rsidR="00F52367" w:rsidRPr="129A969F">
        <w:rPr>
          <w:rFonts w:ascii="Aptos" w:hAnsi="Aptos" w:cs="Tahoma"/>
          <w:sz w:val="22"/>
          <w:szCs w:val="22"/>
        </w:rPr>
        <w:t>events/skills</w:t>
      </w:r>
      <w:r w:rsidR="007F0C0E" w:rsidRPr="129A969F">
        <w:rPr>
          <w:rFonts w:ascii="Aptos" w:hAnsi="Aptos" w:cs="Tahoma"/>
          <w:sz w:val="22"/>
          <w:szCs w:val="22"/>
        </w:rPr>
        <w:t xml:space="preserve"> they may not enjoy doing.  And on the </w:t>
      </w:r>
      <w:r w:rsidR="003F5C4B" w:rsidRPr="129A969F">
        <w:rPr>
          <w:rFonts w:ascii="Aptos" w:hAnsi="Aptos" w:cs="Tahoma"/>
          <w:sz w:val="22"/>
          <w:szCs w:val="22"/>
        </w:rPr>
        <w:t>occasion,</w:t>
      </w:r>
      <w:r w:rsidR="007F0C0E" w:rsidRPr="129A969F">
        <w:rPr>
          <w:rFonts w:ascii="Aptos" w:hAnsi="Aptos" w:cs="Tahoma"/>
          <w:sz w:val="22"/>
          <w:szCs w:val="22"/>
        </w:rPr>
        <w:t xml:space="preserve"> they may no</w:t>
      </w:r>
      <w:r w:rsidR="00710D72" w:rsidRPr="129A969F">
        <w:rPr>
          <w:rFonts w:ascii="Aptos" w:hAnsi="Aptos" w:cs="Tahoma"/>
          <w:sz w:val="22"/>
          <w:szCs w:val="22"/>
        </w:rPr>
        <w:t>t feel like coming to practice,</w:t>
      </w:r>
      <w:r w:rsidR="007F0C0E" w:rsidRPr="129A969F">
        <w:rPr>
          <w:rFonts w:ascii="Aptos" w:hAnsi="Aptos" w:cs="Tahoma"/>
          <w:sz w:val="22"/>
          <w:szCs w:val="22"/>
        </w:rPr>
        <w:t xml:space="preserve"> they must possess the DEDICATION to come regardless, realizing that the time put into this sport is a necessary factor.  Combined, these “3 D’s” are the foundation on which we build our program.</w:t>
      </w:r>
    </w:p>
    <w:p w14:paraId="41BA78F7" w14:textId="77777777" w:rsidR="007F0C0E" w:rsidRPr="00CC7779" w:rsidRDefault="007F0C0E" w:rsidP="007F0C0E">
      <w:pPr>
        <w:rPr>
          <w:rFonts w:ascii="Aptos" w:hAnsi="Aptos" w:cs="Tahoma"/>
          <w:sz w:val="22"/>
          <w:szCs w:val="22"/>
        </w:rPr>
      </w:pPr>
    </w:p>
    <w:p w14:paraId="29BF74E6" w14:textId="08A1BD39" w:rsidR="00DC4AC9" w:rsidRPr="00CC7779" w:rsidRDefault="007F0C0E" w:rsidP="00DC4AC9">
      <w:pPr>
        <w:rPr>
          <w:rFonts w:ascii="Aptos" w:hAnsi="Aptos" w:cs="Tahoma"/>
          <w:sz w:val="22"/>
          <w:szCs w:val="22"/>
        </w:rPr>
      </w:pPr>
      <w:r w:rsidRPr="129A969F">
        <w:rPr>
          <w:rFonts w:ascii="Aptos" w:hAnsi="Aptos" w:cs="Tahoma"/>
          <w:sz w:val="22"/>
          <w:szCs w:val="22"/>
        </w:rPr>
        <w:t xml:space="preserve">We also believe that </w:t>
      </w:r>
      <w:r w:rsidR="7B22B744" w:rsidRPr="129A969F">
        <w:rPr>
          <w:rFonts w:ascii="Aptos" w:hAnsi="Aptos" w:cs="Tahoma"/>
          <w:sz w:val="22"/>
          <w:szCs w:val="22"/>
        </w:rPr>
        <w:t>for</w:t>
      </w:r>
      <w:r w:rsidRPr="129A969F">
        <w:rPr>
          <w:rFonts w:ascii="Aptos" w:hAnsi="Aptos" w:cs="Tahoma"/>
          <w:sz w:val="22"/>
          <w:szCs w:val="22"/>
        </w:rPr>
        <w:t xml:space="preserve"> the gymnast to succeed in a healthy fashion, it is important that ALL persons involved (coaches, gymnast</w:t>
      </w:r>
      <w:r w:rsidR="00F52367" w:rsidRPr="129A969F">
        <w:rPr>
          <w:rFonts w:ascii="Aptos" w:hAnsi="Aptos" w:cs="Tahoma"/>
          <w:sz w:val="22"/>
          <w:szCs w:val="22"/>
        </w:rPr>
        <w:t>,</w:t>
      </w:r>
      <w:r w:rsidRPr="129A969F">
        <w:rPr>
          <w:rFonts w:ascii="Aptos" w:hAnsi="Aptos" w:cs="Tahoma"/>
          <w:sz w:val="22"/>
          <w:szCs w:val="22"/>
        </w:rPr>
        <w:t xml:space="preserve"> and parents) work together.  </w:t>
      </w:r>
      <w:r w:rsidR="1472790F" w:rsidRPr="129A969F">
        <w:rPr>
          <w:rFonts w:ascii="Aptos" w:hAnsi="Aptos" w:cs="Tahoma"/>
          <w:sz w:val="22"/>
          <w:szCs w:val="22"/>
        </w:rPr>
        <w:t>For</w:t>
      </w:r>
      <w:r w:rsidRPr="129A969F">
        <w:rPr>
          <w:rFonts w:ascii="Aptos" w:hAnsi="Aptos" w:cs="Tahoma"/>
          <w:sz w:val="22"/>
          <w:szCs w:val="22"/>
        </w:rPr>
        <w:t xml:space="preserve"> healthy working relationships to exist we feel it is essential that the lines of communication are open between all three parties.   </w:t>
      </w:r>
    </w:p>
    <w:p w14:paraId="7F95B992" w14:textId="77777777" w:rsidR="006B5F13" w:rsidRPr="00CC7779" w:rsidRDefault="006B5F13" w:rsidP="00863DFE">
      <w:pPr>
        <w:jc w:val="center"/>
        <w:rPr>
          <w:rFonts w:ascii="Aptos" w:hAnsi="Aptos" w:cs="Tahoma"/>
          <w:b/>
          <w:sz w:val="22"/>
          <w:szCs w:val="22"/>
          <w:u w:val="single"/>
        </w:rPr>
      </w:pPr>
    </w:p>
    <w:p w14:paraId="2868ED7E" w14:textId="3FDF964C" w:rsidR="00076D11" w:rsidRPr="00CC7779" w:rsidRDefault="00EB5AB4" w:rsidP="00863DFE">
      <w:pPr>
        <w:jc w:val="center"/>
        <w:rPr>
          <w:rFonts w:ascii="Aptos" w:hAnsi="Aptos" w:cs="Tahoma"/>
          <w:b/>
          <w:sz w:val="22"/>
          <w:szCs w:val="22"/>
          <w:u w:val="single"/>
        </w:rPr>
      </w:pPr>
      <w:r w:rsidRPr="00CC7779">
        <w:rPr>
          <w:rFonts w:ascii="Aptos" w:hAnsi="Aptos" w:cs="Tahoma"/>
          <w:b/>
          <w:sz w:val="22"/>
          <w:szCs w:val="22"/>
          <w:u w:val="single"/>
        </w:rPr>
        <w:t>OUR MISSION</w:t>
      </w:r>
    </w:p>
    <w:p w14:paraId="6BD5C253" w14:textId="77777777" w:rsidR="00CD6DAF" w:rsidRPr="00CC7779" w:rsidRDefault="00CD6DAF" w:rsidP="007F0C0E">
      <w:pPr>
        <w:rPr>
          <w:rFonts w:ascii="Aptos" w:hAnsi="Aptos" w:cs="Tahoma"/>
          <w:b/>
          <w:sz w:val="22"/>
          <w:szCs w:val="22"/>
          <w:u w:val="single"/>
        </w:rPr>
      </w:pPr>
    </w:p>
    <w:p w14:paraId="5C6BC5A0" w14:textId="3B29A823" w:rsidR="007F0C0E" w:rsidRPr="00CC7779" w:rsidRDefault="007F0C0E" w:rsidP="007F0C0E">
      <w:pPr>
        <w:rPr>
          <w:rFonts w:ascii="Aptos" w:hAnsi="Aptos" w:cs="Tahoma"/>
          <w:sz w:val="22"/>
          <w:szCs w:val="22"/>
        </w:rPr>
      </w:pPr>
      <w:r w:rsidRPr="129A969F">
        <w:rPr>
          <w:rFonts w:ascii="Aptos" w:hAnsi="Aptos" w:cs="Tahoma"/>
          <w:sz w:val="22"/>
          <w:szCs w:val="22"/>
        </w:rPr>
        <w:t xml:space="preserve">We strive to provide the mental and physical discipline needed for competition within a framework of positive reinforcement, and encouragement.  We also hope that our program will deliver more than physical and competitive development.  We hope that your child will </w:t>
      </w:r>
      <w:r w:rsidR="00F52367" w:rsidRPr="129A969F">
        <w:rPr>
          <w:rFonts w:ascii="Aptos" w:hAnsi="Aptos" w:cs="Tahoma"/>
          <w:sz w:val="22"/>
          <w:szCs w:val="22"/>
        </w:rPr>
        <w:t>develop</w:t>
      </w:r>
      <w:r w:rsidRPr="129A969F">
        <w:rPr>
          <w:rFonts w:ascii="Aptos" w:hAnsi="Aptos" w:cs="Tahoma"/>
          <w:sz w:val="22"/>
          <w:szCs w:val="22"/>
        </w:rPr>
        <w:t xml:space="preserve"> self-esteem, self</w:t>
      </w:r>
      <w:r w:rsidR="00710D72" w:rsidRPr="129A969F">
        <w:rPr>
          <w:rFonts w:ascii="Aptos" w:hAnsi="Aptos" w:cs="Tahoma"/>
          <w:sz w:val="22"/>
          <w:szCs w:val="22"/>
        </w:rPr>
        <w:t>-</w:t>
      </w:r>
      <w:r w:rsidRPr="129A969F">
        <w:rPr>
          <w:rFonts w:ascii="Aptos" w:hAnsi="Aptos" w:cs="Tahoma"/>
          <w:sz w:val="22"/>
          <w:szCs w:val="22"/>
        </w:rPr>
        <w:t xml:space="preserve"> motivation, self</w:t>
      </w:r>
      <w:r w:rsidR="00710D72" w:rsidRPr="129A969F">
        <w:rPr>
          <w:rFonts w:ascii="Aptos" w:hAnsi="Aptos" w:cs="Tahoma"/>
          <w:sz w:val="22"/>
          <w:szCs w:val="22"/>
        </w:rPr>
        <w:t>-</w:t>
      </w:r>
      <w:r w:rsidRPr="129A969F">
        <w:rPr>
          <w:rFonts w:ascii="Aptos" w:hAnsi="Aptos" w:cs="Tahoma"/>
          <w:sz w:val="22"/>
          <w:szCs w:val="22"/>
        </w:rPr>
        <w:t>discipline, dedication,</w:t>
      </w:r>
      <w:r w:rsidR="00710D72" w:rsidRPr="129A969F">
        <w:rPr>
          <w:rFonts w:ascii="Aptos" w:hAnsi="Aptos" w:cs="Tahoma"/>
          <w:sz w:val="22"/>
          <w:szCs w:val="22"/>
        </w:rPr>
        <w:t xml:space="preserve"> determination, good work ethic</w:t>
      </w:r>
      <w:r w:rsidRPr="129A969F">
        <w:rPr>
          <w:rFonts w:ascii="Aptos" w:hAnsi="Aptos" w:cs="Tahoma"/>
          <w:sz w:val="22"/>
          <w:szCs w:val="22"/>
        </w:rPr>
        <w:t xml:space="preserve">, time management, </w:t>
      </w:r>
      <w:r w:rsidR="5036291E" w:rsidRPr="129A969F">
        <w:rPr>
          <w:rFonts w:ascii="Aptos" w:hAnsi="Aptos" w:cs="Tahoma"/>
          <w:sz w:val="22"/>
          <w:szCs w:val="22"/>
        </w:rPr>
        <w:t>teamwork</w:t>
      </w:r>
      <w:r w:rsidRPr="129A969F">
        <w:rPr>
          <w:rFonts w:ascii="Aptos" w:hAnsi="Aptos" w:cs="Tahoma"/>
          <w:sz w:val="22"/>
          <w:szCs w:val="22"/>
        </w:rPr>
        <w:t xml:space="preserve">, team spirit, leadership, sportsmanship, respect for danger, respect for others, grace and poise.  When our athletes are “retired” from our team we hope they have established a base of life skills that will assist them through their adult life.  A study of athletes in Quebec found that 96% of children say their coach plays an important role in influencing their </w:t>
      </w:r>
      <w:r w:rsidRPr="129A969F">
        <w:rPr>
          <w:rFonts w:ascii="Aptos" w:hAnsi="Aptos" w:cs="Tahoma"/>
          <w:sz w:val="22"/>
          <w:szCs w:val="22"/>
          <w:u w:val="single"/>
        </w:rPr>
        <w:t>thoughts</w:t>
      </w:r>
      <w:r w:rsidRPr="129A969F">
        <w:rPr>
          <w:rFonts w:ascii="Aptos" w:hAnsi="Aptos" w:cs="Tahoma"/>
          <w:sz w:val="22"/>
          <w:szCs w:val="22"/>
        </w:rPr>
        <w:t xml:space="preserve"> and </w:t>
      </w:r>
      <w:r w:rsidRPr="129A969F">
        <w:rPr>
          <w:rFonts w:ascii="Aptos" w:hAnsi="Aptos" w:cs="Tahoma"/>
          <w:sz w:val="22"/>
          <w:szCs w:val="22"/>
          <w:u w:val="single"/>
        </w:rPr>
        <w:t>behaviors</w:t>
      </w:r>
      <w:r w:rsidRPr="129A969F">
        <w:rPr>
          <w:rFonts w:ascii="Aptos" w:hAnsi="Aptos" w:cs="Tahoma"/>
          <w:sz w:val="22"/>
          <w:szCs w:val="22"/>
        </w:rPr>
        <w:t xml:space="preserve"> compared to 65% </w:t>
      </w:r>
      <w:r w:rsidR="00710D72" w:rsidRPr="129A969F">
        <w:rPr>
          <w:rFonts w:ascii="Aptos" w:hAnsi="Aptos" w:cs="Tahoma"/>
          <w:sz w:val="22"/>
          <w:szCs w:val="22"/>
        </w:rPr>
        <w:t>of teachers</w:t>
      </w:r>
      <w:r w:rsidRPr="129A969F">
        <w:rPr>
          <w:rFonts w:ascii="Aptos" w:hAnsi="Aptos" w:cs="Tahoma"/>
          <w:sz w:val="22"/>
          <w:szCs w:val="22"/>
        </w:rPr>
        <w:t xml:space="preserve"> </w:t>
      </w:r>
      <w:r w:rsidR="00710D72" w:rsidRPr="129A969F">
        <w:rPr>
          <w:rFonts w:ascii="Aptos" w:hAnsi="Aptos" w:cs="Tahoma"/>
          <w:sz w:val="22"/>
          <w:szCs w:val="22"/>
        </w:rPr>
        <w:t>and 55</w:t>
      </w:r>
      <w:r w:rsidRPr="129A969F">
        <w:rPr>
          <w:rFonts w:ascii="Aptos" w:hAnsi="Aptos" w:cs="Tahoma"/>
          <w:sz w:val="22"/>
          <w:szCs w:val="22"/>
        </w:rPr>
        <w:t xml:space="preserve">% of parents.  </w:t>
      </w:r>
      <w:bookmarkStart w:id="0" w:name="_Int_b9hUKTXP"/>
      <w:r w:rsidRPr="129A969F">
        <w:rPr>
          <w:rFonts w:ascii="Aptos" w:hAnsi="Aptos" w:cs="Tahoma"/>
          <w:sz w:val="22"/>
          <w:szCs w:val="22"/>
        </w:rPr>
        <w:t xml:space="preserve">With </w:t>
      </w:r>
      <w:r w:rsidRPr="129A969F">
        <w:rPr>
          <w:rFonts w:ascii="Aptos" w:hAnsi="Aptos" w:cs="Tahoma"/>
          <w:sz w:val="22"/>
          <w:szCs w:val="22"/>
        </w:rPr>
        <w:lastRenderedPageBreak/>
        <w:t>this in mind, our</w:t>
      </w:r>
      <w:bookmarkEnd w:id="0"/>
      <w:r w:rsidRPr="129A969F">
        <w:rPr>
          <w:rFonts w:ascii="Aptos" w:hAnsi="Aptos" w:cs="Tahoma"/>
          <w:sz w:val="22"/>
          <w:szCs w:val="22"/>
        </w:rPr>
        <w:t xml:space="preserve"> team coaches take their role in your child’s life very seriously.  We measure our success not so much by the number of awards and trophies we receive, but rather </w:t>
      </w:r>
      <w:r w:rsidR="33386A19" w:rsidRPr="129A969F">
        <w:rPr>
          <w:rFonts w:ascii="Aptos" w:hAnsi="Aptos" w:cs="Tahoma"/>
          <w:sz w:val="22"/>
          <w:szCs w:val="22"/>
        </w:rPr>
        <w:t>by</w:t>
      </w:r>
      <w:r w:rsidRPr="129A969F">
        <w:rPr>
          <w:rFonts w:ascii="Aptos" w:hAnsi="Aptos" w:cs="Tahoma"/>
          <w:sz w:val="22"/>
          <w:szCs w:val="22"/>
        </w:rPr>
        <w:t xml:space="preserve"> what the child takes with them when they leave the sport.</w:t>
      </w:r>
    </w:p>
    <w:p w14:paraId="2D897693" w14:textId="77777777" w:rsidR="007F0C0E" w:rsidRPr="00CC7779" w:rsidRDefault="007F0C0E" w:rsidP="007F0C0E">
      <w:pPr>
        <w:rPr>
          <w:rFonts w:ascii="Aptos" w:hAnsi="Aptos" w:cs="Tahoma"/>
          <w:sz w:val="22"/>
          <w:szCs w:val="22"/>
        </w:rPr>
      </w:pPr>
    </w:p>
    <w:p w14:paraId="0D96AB04" w14:textId="148B1EA3" w:rsidR="007F0C0E" w:rsidRPr="00CC7779" w:rsidRDefault="007F0C0E" w:rsidP="007F0C0E">
      <w:pPr>
        <w:rPr>
          <w:rFonts w:ascii="Aptos" w:hAnsi="Aptos" w:cs="Tahoma"/>
          <w:sz w:val="22"/>
          <w:szCs w:val="22"/>
        </w:rPr>
      </w:pPr>
      <w:r w:rsidRPr="00CC7779">
        <w:rPr>
          <w:rFonts w:ascii="Aptos" w:hAnsi="Aptos" w:cs="Tahoma"/>
          <w:sz w:val="22"/>
          <w:szCs w:val="22"/>
        </w:rPr>
        <w:t xml:space="preserve">Team competition is very important to our program.  Although gymnastics is generally viewed as an individual sport, we try to cultivate the importance of </w:t>
      </w:r>
      <w:r w:rsidR="00F52367" w:rsidRPr="00CC7779">
        <w:rPr>
          <w:rFonts w:ascii="Aptos" w:hAnsi="Aptos" w:cs="Tahoma"/>
          <w:sz w:val="22"/>
          <w:szCs w:val="22"/>
        </w:rPr>
        <w:t>TEAM</w:t>
      </w:r>
      <w:r w:rsidRPr="00CC7779">
        <w:rPr>
          <w:rFonts w:ascii="Aptos" w:hAnsi="Aptos" w:cs="Tahoma"/>
          <w:sz w:val="22"/>
          <w:szCs w:val="22"/>
        </w:rPr>
        <w:t xml:space="preserve"> and working as a </w:t>
      </w:r>
      <w:r w:rsidR="00F52367" w:rsidRPr="00CC7779">
        <w:rPr>
          <w:rFonts w:ascii="Aptos" w:hAnsi="Aptos" w:cs="Tahoma"/>
          <w:sz w:val="22"/>
          <w:szCs w:val="22"/>
        </w:rPr>
        <w:t>TEAM</w:t>
      </w:r>
      <w:r w:rsidRPr="00CC7779">
        <w:rPr>
          <w:rFonts w:ascii="Aptos" w:hAnsi="Aptos" w:cs="Tahoma"/>
          <w:sz w:val="22"/>
          <w:szCs w:val="22"/>
        </w:rPr>
        <w:t xml:space="preserve">.  Not every child on our team can be an individual winner, but if we continually improve as a </w:t>
      </w:r>
      <w:r w:rsidR="00CD6A13" w:rsidRPr="00CC7779">
        <w:rPr>
          <w:rFonts w:ascii="Aptos" w:hAnsi="Aptos" w:cs="Tahoma"/>
          <w:sz w:val="22"/>
          <w:szCs w:val="22"/>
        </w:rPr>
        <w:t>team,</w:t>
      </w:r>
      <w:r w:rsidRPr="00CC7779">
        <w:rPr>
          <w:rFonts w:ascii="Aptos" w:hAnsi="Aptos" w:cs="Tahoma"/>
          <w:sz w:val="22"/>
          <w:szCs w:val="22"/>
        </w:rPr>
        <w:t xml:space="preserve"> we feel that each individual can feel pride and accomplishment in achieving this goal.</w:t>
      </w:r>
    </w:p>
    <w:p w14:paraId="18F301B3" w14:textId="3D94E933" w:rsidR="002806A2" w:rsidRPr="00CC7779" w:rsidRDefault="002806A2" w:rsidP="007F0C0E">
      <w:pPr>
        <w:rPr>
          <w:rFonts w:ascii="Aptos" w:hAnsi="Aptos" w:cs="Tahoma"/>
          <w:sz w:val="22"/>
          <w:szCs w:val="22"/>
        </w:rPr>
      </w:pPr>
    </w:p>
    <w:p w14:paraId="3B0FE930" w14:textId="1974A911" w:rsidR="002806A2" w:rsidRPr="00CC7779" w:rsidRDefault="002806A2" w:rsidP="00863DFE">
      <w:pPr>
        <w:jc w:val="center"/>
        <w:rPr>
          <w:rFonts w:ascii="Aptos" w:hAnsi="Aptos" w:cs="Tahoma"/>
          <w:b/>
          <w:sz w:val="22"/>
          <w:szCs w:val="22"/>
        </w:rPr>
      </w:pPr>
      <w:r w:rsidRPr="00CC7779">
        <w:rPr>
          <w:rFonts w:ascii="Aptos" w:hAnsi="Aptos" w:cs="Tahoma"/>
          <w:b/>
          <w:sz w:val="22"/>
          <w:szCs w:val="22"/>
        </w:rPr>
        <w:t>Our Mission Statement</w:t>
      </w:r>
    </w:p>
    <w:p w14:paraId="2B86C0AD" w14:textId="77777777" w:rsidR="00B2249D" w:rsidRPr="00CC7779" w:rsidRDefault="00B2249D" w:rsidP="002806A2">
      <w:pPr>
        <w:rPr>
          <w:rFonts w:ascii="Aptos" w:hAnsi="Aptos" w:cs="Tahoma"/>
          <w:b/>
          <w:sz w:val="22"/>
          <w:szCs w:val="22"/>
        </w:rPr>
      </w:pPr>
    </w:p>
    <w:p w14:paraId="6C71B6CB" w14:textId="3E10B5C0" w:rsidR="002806A2" w:rsidRPr="00CC7779" w:rsidRDefault="002806A2" w:rsidP="002806A2">
      <w:pPr>
        <w:rPr>
          <w:rFonts w:ascii="Aptos" w:hAnsi="Aptos" w:cs="Tahoma"/>
          <w:sz w:val="22"/>
          <w:szCs w:val="22"/>
        </w:rPr>
      </w:pPr>
      <w:r w:rsidRPr="00CC7779">
        <w:rPr>
          <w:rFonts w:ascii="Aptos" w:hAnsi="Aptos" w:cs="Tahoma"/>
          <w:sz w:val="22"/>
          <w:szCs w:val="22"/>
        </w:rPr>
        <w:t xml:space="preserve">At Jam Hops </w:t>
      </w:r>
      <w:r w:rsidR="00A24A46" w:rsidRPr="00CC7779">
        <w:rPr>
          <w:rFonts w:ascii="Aptos" w:hAnsi="Aptos" w:cs="Tahoma"/>
          <w:sz w:val="22"/>
          <w:szCs w:val="22"/>
        </w:rPr>
        <w:t>we intentionally focus on developing the character and self-esteem of kids.  We believe in helping each child become a LIFE CHAMPION!</w:t>
      </w:r>
    </w:p>
    <w:p w14:paraId="22C32483" w14:textId="77777777" w:rsidR="009A5669" w:rsidRPr="00CC7779" w:rsidRDefault="009A5669" w:rsidP="002806A2">
      <w:pPr>
        <w:rPr>
          <w:rFonts w:ascii="Aptos" w:hAnsi="Aptos" w:cs="Tahoma"/>
          <w:sz w:val="22"/>
          <w:szCs w:val="22"/>
        </w:rPr>
      </w:pPr>
    </w:p>
    <w:p w14:paraId="48254EC6" w14:textId="77777777" w:rsidR="009A5669" w:rsidRPr="00CC7779" w:rsidRDefault="009A5669" w:rsidP="002806A2">
      <w:pPr>
        <w:rPr>
          <w:rFonts w:ascii="Aptos" w:hAnsi="Aptos" w:cs="Tahoma"/>
          <w:b/>
          <w:bCs/>
          <w:sz w:val="22"/>
          <w:szCs w:val="22"/>
        </w:rPr>
      </w:pPr>
    </w:p>
    <w:p w14:paraId="7F539383" w14:textId="2DFB268E" w:rsidR="009A5669" w:rsidRPr="00CC7779" w:rsidRDefault="009A5669" w:rsidP="00953BC6">
      <w:pPr>
        <w:jc w:val="center"/>
        <w:rPr>
          <w:rFonts w:ascii="Aptos" w:hAnsi="Aptos" w:cs="Tahoma"/>
          <w:b/>
          <w:bCs/>
          <w:sz w:val="22"/>
          <w:szCs w:val="22"/>
          <w:u w:val="single"/>
        </w:rPr>
      </w:pPr>
      <w:r w:rsidRPr="00CC7779">
        <w:rPr>
          <w:rFonts w:ascii="Aptos" w:hAnsi="Aptos" w:cs="Tahoma"/>
          <w:b/>
          <w:bCs/>
          <w:sz w:val="22"/>
          <w:szCs w:val="22"/>
          <w:u w:val="single"/>
        </w:rPr>
        <w:t>XCEL Coaching Staff</w:t>
      </w:r>
    </w:p>
    <w:p w14:paraId="27DE5325" w14:textId="77777777" w:rsidR="009A5669" w:rsidRPr="00CC7779" w:rsidRDefault="009A5669" w:rsidP="002806A2">
      <w:pPr>
        <w:rPr>
          <w:rFonts w:ascii="Aptos" w:hAnsi="Aptos" w:cs="Tahoma"/>
          <w:sz w:val="22"/>
          <w:szCs w:val="22"/>
        </w:rPr>
      </w:pPr>
    </w:p>
    <w:p w14:paraId="042B366D" w14:textId="2BB7D862" w:rsidR="009A5669" w:rsidRPr="00CC7779" w:rsidRDefault="009A5669" w:rsidP="002806A2">
      <w:pPr>
        <w:rPr>
          <w:rFonts w:ascii="Aptos" w:hAnsi="Aptos" w:cs="Tahoma"/>
          <w:sz w:val="22"/>
          <w:szCs w:val="22"/>
        </w:rPr>
      </w:pPr>
      <w:r w:rsidRPr="00CC7779">
        <w:rPr>
          <w:rFonts w:ascii="Aptos" w:hAnsi="Aptos" w:cs="Tahoma"/>
          <w:b/>
          <w:bCs/>
          <w:sz w:val="22"/>
          <w:szCs w:val="22"/>
        </w:rPr>
        <w:t>Matt Stone</w:t>
      </w:r>
      <w:r w:rsidRPr="00CC7779">
        <w:rPr>
          <w:rFonts w:ascii="Aptos" w:hAnsi="Aptos" w:cs="Tahoma"/>
          <w:sz w:val="22"/>
          <w:szCs w:val="22"/>
        </w:rPr>
        <w:t xml:space="preserve"> (Head Coach)</w:t>
      </w:r>
    </w:p>
    <w:p w14:paraId="3B25714A" w14:textId="59B94DB9" w:rsidR="00953BC6" w:rsidRPr="00CC7779" w:rsidRDefault="00953BC6" w:rsidP="002806A2">
      <w:pPr>
        <w:rPr>
          <w:rFonts w:ascii="Aptos" w:hAnsi="Aptos" w:cs="Tahoma"/>
          <w:sz w:val="22"/>
          <w:szCs w:val="22"/>
        </w:rPr>
      </w:pPr>
      <w:r w:rsidRPr="00CC7779">
        <w:rPr>
          <w:rFonts w:ascii="Aptos" w:hAnsi="Aptos" w:cs="Tahoma"/>
          <w:sz w:val="22"/>
          <w:szCs w:val="22"/>
        </w:rPr>
        <w:tab/>
        <w:t>teamdirector@jamhops.com</w:t>
      </w:r>
    </w:p>
    <w:p w14:paraId="4340F4FB" w14:textId="77777777" w:rsidR="00953BC6" w:rsidRPr="00CC7779" w:rsidRDefault="00953BC6" w:rsidP="002806A2">
      <w:pPr>
        <w:rPr>
          <w:rFonts w:ascii="Aptos" w:hAnsi="Aptos" w:cs="Tahoma"/>
          <w:b/>
          <w:bCs/>
          <w:sz w:val="22"/>
          <w:szCs w:val="22"/>
        </w:rPr>
      </w:pPr>
    </w:p>
    <w:p w14:paraId="3F848663" w14:textId="2B930C05" w:rsidR="009A5669" w:rsidRPr="00CC7779" w:rsidRDefault="009A5669" w:rsidP="002806A2">
      <w:pPr>
        <w:rPr>
          <w:rFonts w:ascii="Aptos" w:hAnsi="Aptos" w:cs="Tahoma"/>
          <w:sz w:val="22"/>
          <w:szCs w:val="22"/>
        </w:rPr>
      </w:pPr>
      <w:r w:rsidRPr="00CC7779">
        <w:rPr>
          <w:rFonts w:ascii="Aptos" w:hAnsi="Aptos" w:cs="Tahoma"/>
          <w:b/>
          <w:bCs/>
          <w:sz w:val="22"/>
          <w:szCs w:val="22"/>
        </w:rPr>
        <w:t>Nicole Hedican</w:t>
      </w:r>
      <w:r w:rsidRPr="00CC7779">
        <w:rPr>
          <w:rFonts w:ascii="Aptos" w:hAnsi="Aptos" w:cs="Tahoma"/>
          <w:sz w:val="22"/>
          <w:szCs w:val="22"/>
        </w:rPr>
        <w:t xml:space="preserve"> (Team Coordinator)</w:t>
      </w:r>
    </w:p>
    <w:p w14:paraId="345B9E5B" w14:textId="0D53FEF9" w:rsidR="00953BC6" w:rsidRPr="00CC7779" w:rsidRDefault="00953BC6" w:rsidP="002806A2">
      <w:pPr>
        <w:rPr>
          <w:rFonts w:ascii="Aptos" w:hAnsi="Aptos" w:cs="Tahoma"/>
          <w:sz w:val="22"/>
          <w:szCs w:val="22"/>
        </w:rPr>
      </w:pPr>
      <w:r w:rsidRPr="00CC7779">
        <w:rPr>
          <w:rFonts w:ascii="Aptos" w:hAnsi="Aptos" w:cs="Tahoma"/>
          <w:sz w:val="22"/>
          <w:szCs w:val="22"/>
        </w:rPr>
        <w:tab/>
        <w:t>teamcoordinator@jamhops.com</w:t>
      </w:r>
    </w:p>
    <w:p w14:paraId="4910BCC4" w14:textId="77777777" w:rsidR="00953BC6" w:rsidRPr="00CC7779" w:rsidRDefault="00953BC6" w:rsidP="002806A2">
      <w:pPr>
        <w:rPr>
          <w:rFonts w:ascii="Aptos" w:hAnsi="Aptos" w:cs="Tahoma"/>
          <w:b/>
          <w:bCs/>
          <w:sz w:val="22"/>
          <w:szCs w:val="22"/>
        </w:rPr>
      </w:pPr>
    </w:p>
    <w:p w14:paraId="26F53171" w14:textId="2E0320DE" w:rsidR="009A5669" w:rsidRPr="00CC7779" w:rsidRDefault="009A5669" w:rsidP="002806A2">
      <w:pPr>
        <w:rPr>
          <w:rFonts w:ascii="Aptos" w:hAnsi="Aptos" w:cs="Tahoma"/>
          <w:b/>
          <w:bCs/>
          <w:sz w:val="22"/>
          <w:szCs w:val="22"/>
        </w:rPr>
      </w:pPr>
      <w:r w:rsidRPr="00CC7779">
        <w:rPr>
          <w:rFonts w:ascii="Aptos" w:hAnsi="Aptos" w:cs="Tahoma"/>
          <w:b/>
          <w:bCs/>
          <w:sz w:val="22"/>
          <w:szCs w:val="22"/>
        </w:rPr>
        <w:t xml:space="preserve">Skylar </w:t>
      </w:r>
      <w:proofErr w:type="spellStart"/>
      <w:r w:rsidRPr="00CC7779">
        <w:rPr>
          <w:rFonts w:ascii="Aptos" w:hAnsi="Aptos" w:cs="Tahoma"/>
          <w:b/>
          <w:bCs/>
          <w:sz w:val="22"/>
          <w:szCs w:val="22"/>
        </w:rPr>
        <w:t>Fursman</w:t>
      </w:r>
      <w:proofErr w:type="spellEnd"/>
    </w:p>
    <w:p w14:paraId="1555F4A4" w14:textId="150DEAA0" w:rsidR="009A5669" w:rsidRPr="00CC7779" w:rsidRDefault="009A5669" w:rsidP="002806A2">
      <w:pPr>
        <w:rPr>
          <w:rFonts w:ascii="Aptos" w:hAnsi="Aptos" w:cs="Tahoma"/>
          <w:b/>
          <w:bCs/>
          <w:sz w:val="22"/>
          <w:szCs w:val="22"/>
        </w:rPr>
      </w:pPr>
      <w:r w:rsidRPr="00CC7779">
        <w:rPr>
          <w:rFonts w:ascii="Aptos" w:hAnsi="Aptos" w:cs="Tahoma"/>
          <w:b/>
          <w:bCs/>
          <w:sz w:val="22"/>
          <w:szCs w:val="22"/>
        </w:rPr>
        <w:t>Paige Olson</w:t>
      </w:r>
    </w:p>
    <w:p w14:paraId="509C2D09" w14:textId="77777777" w:rsidR="009A5669" w:rsidRPr="00CC7779" w:rsidRDefault="009A5669" w:rsidP="002806A2">
      <w:pPr>
        <w:rPr>
          <w:rFonts w:ascii="Aptos" w:hAnsi="Aptos" w:cs="Tahoma"/>
          <w:b/>
          <w:bCs/>
          <w:sz w:val="22"/>
          <w:szCs w:val="22"/>
        </w:rPr>
      </w:pPr>
    </w:p>
    <w:p w14:paraId="14C313B6" w14:textId="08D39DA5" w:rsidR="002806A2" w:rsidRPr="00CC7779" w:rsidRDefault="002806A2" w:rsidP="129A969F">
      <w:pPr>
        <w:rPr>
          <w:rFonts w:ascii="Aptos" w:hAnsi="Aptos" w:cs="Tahoma"/>
          <w:b/>
          <w:bCs/>
          <w:sz w:val="22"/>
          <w:szCs w:val="22"/>
        </w:rPr>
      </w:pPr>
    </w:p>
    <w:p w14:paraId="152BAEF1" w14:textId="3450E67D" w:rsidR="009A5669" w:rsidRPr="00CC7779" w:rsidRDefault="009A5669" w:rsidP="129A969F">
      <w:pPr>
        <w:rPr>
          <w:rFonts w:ascii="Aptos" w:hAnsi="Aptos" w:cs="Tahoma"/>
          <w:b/>
          <w:bCs/>
          <w:sz w:val="22"/>
          <w:szCs w:val="22"/>
        </w:rPr>
      </w:pPr>
    </w:p>
    <w:p w14:paraId="6EAAC585" w14:textId="77777777" w:rsidR="009A5669" w:rsidRPr="00CC7779" w:rsidRDefault="009A5669" w:rsidP="000F1AAA">
      <w:pPr>
        <w:rPr>
          <w:rFonts w:ascii="Aptos" w:hAnsi="Aptos" w:cs="Tahoma"/>
          <w:b/>
          <w:sz w:val="22"/>
          <w:szCs w:val="22"/>
        </w:rPr>
      </w:pPr>
    </w:p>
    <w:p w14:paraId="7734D81C" w14:textId="47E31BB5" w:rsidR="000F1AAA" w:rsidRPr="00CC7779" w:rsidRDefault="000F1AAA" w:rsidP="000F1AAA">
      <w:pPr>
        <w:rPr>
          <w:rFonts w:ascii="Aptos" w:hAnsi="Aptos" w:cs="Tahoma"/>
          <w:sz w:val="22"/>
          <w:szCs w:val="22"/>
        </w:rPr>
      </w:pPr>
      <w:r w:rsidRPr="00CC7779">
        <w:rPr>
          <w:rFonts w:ascii="Aptos" w:hAnsi="Aptos" w:cs="Tahoma"/>
          <w:b/>
          <w:sz w:val="22"/>
          <w:szCs w:val="22"/>
        </w:rPr>
        <w:t xml:space="preserve">BEING </w:t>
      </w:r>
      <w:r w:rsidR="00B2249D" w:rsidRPr="00CC7779">
        <w:rPr>
          <w:rFonts w:ascii="Aptos" w:hAnsi="Aptos" w:cs="Tahoma"/>
          <w:b/>
          <w:sz w:val="22"/>
          <w:szCs w:val="22"/>
        </w:rPr>
        <w:t xml:space="preserve">A </w:t>
      </w:r>
      <w:r w:rsidRPr="00CC7779">
        <w:rPr>
          <w:rFonts w:ascii="Aptos" w:hAnsi="Aptos" w:cs="Tahoma"/>
          <w:b/>
          <w:sz w:val="22"/>
          <w:szCs w:val="22"/>
        </w:rPr>
        <w:t xml:space="preserve">PART OF THE JAM HOPS </w:t>
      </w:r>
      <w:r w:rsidR="00B2249D" w:rsidRPr="00CC7779">
        <w:rPr>
          <w:rFonts w:ascii="Aptos" w:hAnsi="Aptos" w:cs="Tahoma"/>
          <w:b/>
          <w:sz w:val="22"/>
          <w:szCs w:val="22"/>
        </w:rPr>
        <w:t xml:space="preserve">XCEL </w:t>
      </w:r>
      <w:r w:rsidRPr="00CC7779">
        <w:rPr>
          <w:rFonts w:ascii="Aptos" w:hAnsi="Aptos" w:cs="Tahoma"/>
          <w:b/>
          <w:sz w:val="22"/>
          <w:szCs w:val="22"/>
        </w:rPr>
        <w:t>TEAM</w:t>
      </w:r>
    </w:p>
    <w:p w14:paraId="5B3A4055" w14:textId="66DBFAE4" w:rsidR="000F1AAA" w:rsidRPr="00CC7779" w:rsidRDefault="000F1AAA" w:rsidP="00863DFE">
      <w:pPr>
        <w:pStyle w:val="Heading1"/>
        <w:jc w:val="center"/>
        <w:rPr>
          <w:rFonts w:ascii="Aptos" w:hAnsi="Aptos" w:cs="Tahoma"/>
          <w:sz w:val="22"/>
          <w:szCs w:val="22"/>
          <w:u w:val="single"/>
        </w:rPr>
      </w:pPr>
      <w:r w:rsidRPr="00CC7779">
        <w:rPr>
          <w:rFonts w:ascii="Aptos" w:hAnsi="Aptos" w:cs="Tahoma"/>
          <w:sz w:val="22"/>
          <w:szCs w:val="22"/>
          <w:u w:val="single"/>
        </w:rPr>
        <w:t>Mobility</w:t>
      </w:r>
    </w:p>
    <w:p w14:paraId="2034F9E3" w14:textId="77777777" w:rsidR="0062280B" w:rsidRPr="00CC7779" w:rsidRDefault="0062280B" w:rsidP="0062280B">
      <w:pPr>
        <w:rPr>
          <w:rFonts w:ascii="Aptos" w:hAnsi="Aptos" w:cs="Tahoma"/>
          <w:sz w:val="22"/>
          <w:szCs w:val="22"/>
        </w:rPr>
      </w:pPr>
    </w:p>
    <w:p w14:paraId="210A8A26" w14:textId="64F7B2D6" w:rsidR="000F1AAA" w:rsidRPr="00CC7779" w:rsidRDefault="000F1AAA" w:rsidP="000F1AAA">
      <w:pPr>
        <w:rPr>
          <w:rFonts w:ascii="Aptos" w:hAnsi="Aptos" w:cs="Tahoma"/>
          <w:sz w:val="22"/>
          <w:szCs w:val="22"/>
        </w:rPr>
      </w:pPr>
      <w:r w:rsidRPr="129A969F">
        <w:rPr>
          <w:rFonts w:ascii="Aptos" w:hAnsi="Aptos" w:cs="Tahoma"/>
          <w:sz w:val="22"/>
          <w:szCs w:val="22"/>
        </w:rPr>
        <w:t>Jam Hops is dedicated to developing happy, healthy, confident and successful children.  The way to meet this goal is to place the gymnasts at the level where they can be happy, safe and confident.  This means that the athletes must be able to perform the skills and routines (on all 4 events) required at a given level comfortably.  The skills should not be on the edge or beyond her ability.  We can never ask or expect our athletes to perform skills or routines in a competition, which they cannot perform consistently in practice.</w:t>
      </w:r>
      <w:r w:rsidR="00274BCB" w:rsidRPr="129A969F">
        <w:rPr>
          <w:rFonts w:ascii="Aptos" w:hAnsi="Aptos" w:cs="Tahoma"/>
          <w:sz w:val="22"/>
          <w:szCs w:val="22"/>
        </w:rPr>
        <w:t xml:space="preserve"> </w:t>
      </w:r>
      <w:r w:rsidRPr="129A969F">
        <w:rPr>
          <w:rFonts w:ascii="Aptos" w:hAnsi="Aptos" w:cs="Tahoma"/>
          <w:sz w:val="22"/>
          <w:szCs w:val="22"/>
        </w:rPr>
        <w:t>To determine whether or not a gymnast is ready to advance to the next level, we consider how well they can perform the skills in the level they are trying to advance to, NOT the level they are currently in (</w:t>
      </w:r>
      <w:r w:rsidR="005D24D0" w:rsidRPr="129A969F">
        <w:rPr>
          <w:rFonts w:ascii="Aptos" w:hAnsi="Aptos" w:cs="Tahoma"/>
          <w:sz w:val="22"/>
          <w:szCs w:val="22"/>
        </w:rPr>
        <w:t>i.e.</w:t>
      </w:r>
      <w:r w:rsidRPr="129A969F">
        <w:rPr>
          <w:rFonts w:ascii="Aptos" w:hAnsi="Aptos" w:cs="Tahoma"/>
          <w:sz w:val="22"/>
          <w:szCs w:val="22"/>
        </w:rPr>
        <w:t xml:space="preserve">: we do not move gymnasts to the next level just because they are highly successful in the </w:t>
      </w:r>
      <w:proofErr w:type="gramStart"/>
      <w:r w:rsidRPr="129A969F">
        <w:rPr>
          <w:rFonts w:ascii="Aptos" w:hAnsi="Aptos" w:cs="Tahoma"/>
          <w:sz w:val="22"/>
          <w:szCs w:val="22"/>
        </w:rPr>
        <w:t>level</w:t>
      </w:r>
      <w:proofErr w:type="gramEnd"/>
      <w:r w:rsidRPr="129A969F">
        <w:rPr>
          <w:rFonts w:ascii="Aptos" w:hAnsi="Aptos" w:cs="Tahoma"/>
          <w:sz w:val="22"/>
          <w:szCs w:val="22"/>
        </w:rPr>
        <w:t xml:space="preserve"> they are in.)  They must meet ALL requirements of the next level in a proficient and consistent manner. Also, our determination is based on the individual alone, not others in the group (</w:t>
      </w:r>
      <w:r w:rsidR="005D24D0" w:rsidRPr="129A969F">
        <w:rPr>
          <w:rFonts w:ascii="Aptos" w:hAnsi="Aptos" w:cs="Tahoma"/>
          <w:sz w:val="22"/>
          <w:szCs w:val="22"/>
        </w:rPr>
        <w:t>i.e.</w:t>
      </w:r>
      <w:r w:rsidRPr="129A969F">
        <w:rPr>
          <w:rFonts w:ascii="Aptos" w:hAnsi="Aptos" w:cs="Tahoma"/>
          <w:sz w:val="22"/>
          <w:szCs w:val="22"/>
        </w:rPr>
        <w:t xml:space="preserve">: if all gymnasts but one from a group happened to be ready to move to the next level, the one who is not ready will remain in the same level.) One of the primary concerns parents have when their gymnast repeats a level is that they will not be challenged. If a gymnast ends up repeating a level because of not having a certain skill, we consider it a priority to continue working ahead toward the next level with other skills (and in some cases two or three levels ahead.) Due to the fact that each gymnast has their strengths and weaknesses, it is common for a </w:t>
      </w:r>
      <w:r w:rsidRPr="129A969F">
        <w:rPr>
          <w:rFonts w:ascii="Aptos" w:hAnsi="Aptos" w:cs="Tahoma"/>
          <w:sz w:val="22"/>
          <w:szCs w:val="22"/>
        </w:rPr>
        <w:lastRenderedPageBreak/>
        <w:t>gymnast to be at a certain skill level on one event and a higher skill level on another event</w:t>
      </w:r>
      <w:r w:rsidR="00744AB7" w:rsidRPr="129A969F">
        <w:rPr>
          <w:rFonts w:ascii="Aptos" w:hAnsi="Aptos" w:cs="Tahoma"/>
          <w:sz w:val="22"/>
          <w:szCs w:val="22"/>
        </w:rPr>
        <w:t>.</w:t>
      </w:r>
      <w:r w:rsidRPr="129A969F">
        <w:rPr>
          <w:rFonts w:ascii="Aptos" w:hAnsi="Aptos" w:cs="Tahoma"/>
          <w:sz w:val="22"/>
          <w:szCs w:val="22"/>
        </w:rPr>
        <w:t xml:space="preserve"> </w:t>
      </w:r>
      <w:r w:rsidR="00C210EC" w:rsidRPr="129A969F">
        <w:rPr>
          <w:rFonts w:ascii="Aptos" w:hAnsi="Aptos" w:cs="Tahoma"/>
          <w:sz w:val="22"/>
          <w:szCs w:val="22"/>
        </w:rPr>
        <w:t xml:space="preserve">Please understand that all the coaches at Jam Hops would like every single girl to be able to master all the skills and move up as quickly as possible.  However, we </w:t>
      </w:r>
      <w:r w:rsidR="00A24A46" w:rsidRPr="129A969F">
        <w:rPr>
          <w:rFonts w:ascii="Aptos" w:hAnsi="Aptos" w:cs="Tahoma"/>
          <w:sz w:val="22"/>
          <w:szCs w:val="22"/>
        </w:rPr>
        <w:t>will not</w:t>
      </w:r>
      <w:r w:rsidR="00C210EC" w:rsidRPr="129A969F">
        <w:rPr>
          <w:rFonts w:ascii="Aptos" w:hAnsi="Aptos" w:cs="Tahoma"/>
          <w:sz w:val="22"/>
          <w:szCs w:val="22"/>
        </w:rPr>
        <w:t xml:space="preserve"> sacrifice your child’s safet</w:t>
      </w:r>
      <w:r w:rsidR="00A24A46" w:rsidRPr="129A969F">
        <w:rPr>
          <w:rFonts w:ascii="Aptos" w:hAnsi="Aptos" w:cs="Tahoma"/>
          <w:sz w:val="22"/>
          <w:szCs w:val="22"/>
        </w:rPr>
        <w:t>y</w:t>
      </w:r>
      <w:r w:rsidR="00C210EC" w:rsidRPr="129A969F">
        <w:rPr>
          <w:rFonts w:ascii="Aptos" w:hAnsi="Aptos" w:cs="Tahoma"/>
          <w:sz w:val="22"/>
          <w:szCs w:val="22"/>
        </w:rPr>
        <w:t xml:space="preserve"> or self-esteem in order to do so. </w:t>
      </w:r>
    </w:p>
    <w:p w14:paraId="3868C5DF" w14:textId="77777777" w:rsidR="000F1AAA" w:rsidRPr="00CC7779" w:rsidRDefault="000F1AAA" w:rsidP="007F0C0E">
      <w:pPr>
        <w:rPr>
          <w:rFonts w:ascii="Aptos" w:hAnsi="Aptos" w:cs="Tahoma"/>
          <w:sz w:val="22"/>
          <w:szCs w:val="22"/>
        </w:rPr>
      </w:pPr>
    </w:p>
    <w:p w14:paraId="38103934" w14:textId="4AFD0D09" w:rsidR="129A969F" w:rsidRDefault="129A969F" w:rsidP="129A969F">
      <w:pPr>
        <w:rPr>
          <w:rFonts w:ascii="Aptos" w:hAnsi="Aptos" w:cs="Tahoma"/>
          <w:sz w:val="22"/>
          <w:szCs w:val="22"/>
        </w:rPr>
        <w:sectPr w:rsidR="129A969F" w:rsidSect="000D0533">
          <w:footerReference w:type="even" r:id="rId9"/>
          <w:footerReference w:type="default" r:id="rId10"/>
          <w:pgSz w:w="12240" w:h="15840"/>
          <w:pgMar w:top="1440" w:right="1080" w:bottom="1440" w:left="1080" w:header="720" w:footer="720" w:gutter="0"/>
          <w:cols w:space="720"/>
          <w:docGrid w:linePitch="360"/>
        </w:sectPr>
      </w:pPr>
    </w:p>
    <w:p w14:paraId="38753CB0" w14:textId="03647CCA" w:rsidR="000D0533" w:rsidRPr="00CC7779" w:rsidRDefault="00EB5AB4" w:rsidP="00863DFE">
      <w:pPr>
        <w:pStyle w:val="Heading1"/>
        <w:jc w:val="center"/>
        <w:rPr>
          <w:rFonts w:ascii="Aptos" w:hAnsi="Aptos" w:cs="Tahoma"/>
          <w:sz w:val="22"/>
          <w:szCs w:val="22"/>
          <w:u w:val="single"/>
        </w:rPr>
      </w:pPr>
      <w:r w:rsidRPr="00CC7779">
        <w:rPr>
          <w:rFonts w:ascii="Aptos" w:hAnsi="Aptos" w:cs="Tahoma"/>
          <w:sz w:val="22"/>
          <w:szCs w:val="22"/>
          <w:u w:val="single"/>
        </w:rPr>
        <w:t>RULES AND POLI</w:t>
      </w:r>
      <w:r w:rsidR="008B42A4" w:rsidRPr="00CC7779">
        <w:rPr>
          <w:rFonts w:ascii="Aptos" w:hAnsi="Aptos" w:cs="Tahoma"/>
          <w:sz w:val="22"/>
          <w:szCs w:val="22"/>
          <w:u w:val="single"/>
        </w:rPr>
        <w:t>CIES</w:t>
      </w:r>
      <w:r w:rsidRPr="00CC7779">
        <w:rPr>
          <w:rFonts w:ascii="Aptos" w:hAnsi="Aptos" w:cs="Tahoma"/>
          <w:sz w:val="22"/>
          <w:szCs w:val="22"/>
          <w:u w:val="single"/>
        </w:rPr>
        <w:t xml:space="preserve"> FOR JAM HOPS GYMNASTS</w:t>
      </w:r>
    </w:p>
    <w:p w14:paraId="028CD933" w14:textId="77777777" w:rsidR="00CD6DAF" w:rsidRPr="00CC7779" w:rsidRDefault="00CD6DAF" w:rsidP="00CD6DAF">
      <w:pPr>
        <w:rPr>
          <w:rFonts w:ascii="Aptos" w:hAnsi="Aptos" w:cs="Tahoma"/>
          <w:sz w:val="22"/>
          <w:szCs w:val="22"/>
        </w:rPr>
      </w:pPr>
    </w:p>
    <w:p w14:paraId="04A5F8BE" w14:textId="7F6E2BDC" w:rsidR="0017767F" w:rsidRPr="00CC7779" w:rsidRDefault="0017767F">
      <w:pPr>
        <w:rPr>
          <w:rFonts w:ascii="Aptos" w:hAnsi="Aptos" w:cs="Tahoma"/>
          <w:sz w:val="22"/>
          <w:szCs w:val="22"/>
        </w:rPr>
      </w:pPr>
      <w:r w:rsidRPr="129A969F">
        <w:rPr>
          <w:rFonts w:ascii="Aptos" w:hAnsi="Aptos" w:cs="Tahoma"/>
          <w:sz w:val="22"/>
          <w:szCs w:val="22"/>
        </w:rPr>
        <w:t xml:space="preserve">Everyone shows respect in the way that they act. The following actions show respect and are expected of a member of the Jam Hops Gymnastics </w:t>
      </w:r>
      <w:r w:rsidR="00473C1A" w:rsidRPr="129A969F">
        <w:rPr>
          <w:rFonts w:ascii="Aptos" w:hAnsi="Aptos" w:cs="Tahoma"/>
          <w:sz w:val="22"/>
          <w:szCs w:val="22"/>
        </w:rPr>
        <w:t xml:space="preserve">Xcel </w:t>
      </w:r>
      <w:r w:rsidRPr="129A969F">
        <w:rPr>
          <w:rFonts w:ascii="Aptos" w:hAnsi="Aptos" w:cs="Tahoma"/>
          <w:sz w:val="22"/>
          <w:szCs w:val="22"/>
        </w:rPr>
        <w:t>Team program.</w:t>
      </w:r>
    </w:p>
    <w:p w14:paraId="6E444B77" w14:textId="77777777" w:rsidR="0017767F" w:rsidRPr="00CC7779" w:rsidRDefault="0017767F">
      <w:pPr>
        <w:rPr>
          <w:rFonts w:ascii="Aptos" w:hAnsi="Aptos" w:cs="Tahoma"/>
          <w:sz w:val="22"/>
          <w:szCs w:val="22"/>
        </w:rPr>
      </w:pPr>
    </w:p>
    <w:p w14:paraId="4D100825" w14:textId="07A15505" w:rsidR="00BB2944" w:rsidRPr="00CC7779" w:rsidRDefault="00BB2944" w:rsidP="00BB2944">
      <w:pPr>
        <w:numPr>
          <w:ilvl w:val="0"/>
          <w:numId w:val="5"/>
        </w:numPr>
        <w:rPr>
          <w:rFonts w:ascii="Aptos" w:hAnsi="Aptos" w:cs="Tahoma"/>
          <w:sz w:val="22"/>
          <w:szCs w:val="22"/>
        </w:rPr>
      </w:pPr>
      <w:r w:rsidRPr="00CC7779">
        <w:rPr>
          <w:rFonts w:ascii="Aptos" w:hAnsi="Aptos" w:cs="Tahoma"/>
          <w:sz w:val="22"/>
          <w:szCs w:val="22"/>
        </w:rPr>
        <w:t>Come into the gym with a smile and leave with the same smile. We ask that each gymnast work hard and try their best at every work out- that is all we expect.</w:t>
      </w:r>
    </w:p>
    <w:p w14:paraId="7B154D47" w14:textId="6BF408A4" w:rsidR="00BB2944" w:rsidRPr="00CC7779" w:rsidRDefault="00BB2944" w:rsidP="00BB2944">
      <w:pPr>
        <w:numPr>
          <w:ilvl w:val="0"/>
          <w:numId w:val="5"/>
        </w:numPr>
        <w:rPr>
          <w:rFonts w:ascii="Aptos" w:hAnsi="Aptos" w:cs="Tahoma"/>
          <w:sz w:val="22"/>
          <w:szCs w:val="22"/>
        </w:rPr>
      </w:pPr>
      <w:r w:rsidRPr="00CC7779">
        <w:rPr>
          <w:rFonts w:ascii="Aptos" w:hAnsi="Aptos" w:cs="Tahoma"/>
          <w:sz w:val="22"/>
          <w:szCs w:val="22"/>
        </w:rPr>
        <w:t xml:space="preserve">Treat other gymnasts with </w:t>
      </w:r>
      <w:r w:rsidRPr="00CC7779">
        <w:rPr>
          <w:rFonts w:ascii="Aptos" w:hAnsi="Aptos" w:cs="Tahoma"/>
          <w:sz w:val="22"/>
          <w:szCs w:val="22"/>
          <w:u w:val="single"/>
        </w:rPr>
        <w:t>respect</w:t>
      </w:r>
      <w:r w:rsidRPr="00CC7779">
        <w:rPr>
          <w:rFonts w:ascii="Aptos" w:hAnsi="Aptos" w:cs="Tahoma"/>
          <w:sz w:val="22"/>
          <w:szCs w:val="22"/>
        </w:rPr>
        <w:t>. Be kind to your teammates</w:t>
      </w:r>
      <w:r w:rsidR="00F52367" w:rsidRPr="00CC7779">
        <w:rPr>
          <w:rFonts w:ascii="Aptos" w:hAnsi="Aptos" w:cs="Tahoma"/>
          <w:sz w:val="22"/>
          <w:szCs w:val="22"/>
        </w:rPr>
        <w:t>,</w:t>
      </w:r>
      <w:r w:rsidRPr="00CC7779">
        <w:rPr>
          <w:rFonts w:ascii="Aptos" w:hAnsi="Aptos" w:cs="Tahoma"/>
          <w:sz w:val="22"/>
          <w:szCs w:val="22"/>
        </w:rPr>
        <w:t xml:space="preserve"> and do not </w:t>
      </w:r>
      <w:r w:rsidR="00F52367" w:rsidRPr="00CC7779">
        <w:rPr>
          <w:rFonts w:ascii="Aptos" w:hAnsi="Aptos" w:cs="Tahoma"/>
          <w:sz w:val="22"/>
          <w:szCs w:val="22"/>
        </w:rPr>
        <w:t>portray</w:t>
      </w:r>
      <w:r w:rsidRPr="00CC7779">
        <w:rPr>
          <w:rFonts w:ascii="Aptos" w:hAnsi="Aptos" w:cs="Tahoma"/>
          <w:sz w:val="22"/>
          <w:szCs w:val="22"/>
        </w:rPr>
        <w:t xml:space="preserve"> yourself as better than other gymnasts. Everyone has strength</w:t>
      </w:r>
      <w:r w:rsidR="00F52367" w:rsidRPr="00CC7779">
        <w:rPr>
          <w:rFonts w:ascii="Aptos" w:hAnsi="Aptos" w:cs="Tahoma"/>
          <w:sz w:val="22"/>
          <w:szCs w:val="22"/>
        </w:rPr>
        <w:t>s</w:t>
      </w:r>
      <w:r w:rsidRPr="00CC7779">
        <w:rPr>
          <w:rFonts w:ascii="Aptos" w:hAnsi="Aptos" w:cs="Tahoma"/>
          <w:sz w:val="22"/>
          <w:szCs w:val="22"/>
        </w:rPr>
        <w:t xml:space="preserve"> and weakness</w:t>
      </w:r>
      <w:r w:rsidR="00F52367" w:rsidRPr="00CC7779">
        <w:rPr>
          <w:rFonts w:ascii="Aptos" w:hAnsi="Aptos" w:cs="Tahoma"/>
          <w:sz w:val="22"/>
          <w:szCs w:val="22"/>
        </w:rPr>
        <w:t>es</w:t>
      </w:r>
      <w:r w:rsidRPr="00CC7779">
        <w:rPr>
          <w:rFonts w:ascii="Aptos" w:hAnsi="Aptos" w:cs="Tahoma"/>
          <w:sz w:val="22"/>
          <w:szCs w:val="22"/>
        </w:rPr>
        <w:t>, and if you have not found your weakness yet…YOU WILL!</w:t>
      </w:r>
    </w:p>
    <w:p w14:paraId="7B4294D3" w14:textId="44D5569A" w:rsidR="0017767F" w:rsidRPr="00CC7779" w:rsidRDefault="0017767F" w:rsidP="00BB2944">
      <w:pPr>
        <w:numPr>
          <w:ilvl w:val="0"/>
          <w:numId w:val="5"/>
        </w:numPr>
        <w:rPr>
          <w:rFonts w:ascii="Aptos" w:hAnsi="Aptos" w:cs="Tahoma"/>
          <w:sz w:val="22"/>
          <w:szCs w:val="22"/>
        </w:rPr>
      </w:pPr>
      <w:r w:rsidRPr="00CC7779">
        <w:rPr>
          <w:rFonts w:ascii="Aptos" w:hAnsi="Aptos" w:cs="Tahoma"/>
          <w:sz w:val="22"/>
          <w:szCs w:val="22"/>
        </w:rPr>
        <w:t xml:space="preserve">Attend all practices. </w:t>
      </w:r>
      <w:r w:rsidR="006921BB" w:rsidRPr="00CC7779">
        <w:rPr>
          <w:rFonts w:ascii="Aptos" w:hAnsi="Aptos" w:cs="Tahoma"/>
          <w:sz w:val="22"/>
          <w:szCs w:val="22"/>
        </w:rPr>
        <w:t>Gymnas</w:t>
      </w:r>
      <w:r w:rsidR="00854BDB" w:rsidRPr="00CC7779">
        <w:rPr>
          <w:rFonts w:ascii="Aptos" w:hAnsi="Aptos" w:cs="Tahoma"/>
          <w:sz w:val="22"/>
          <w:szCs w:val="22"/>
        </w:rPr>
        <w:t>ts who miss practice the week prior to</w:t>
      </w:r>
      <w:r w:rsidR="006921BB" w:rsidRPr="00CC7779">
        <w:rPr>
          <w:rFonts w:ascii="Aptos" w:hAnsi="Aptos" w:cs="Tahoma"/>
          <w:sz w:val="22"/>
          <w:szCs w:val="22"/>
        </w:rPr>
        <w:t xml:space="preserve"> a mee</w:t>
      </w:r>
      <w:r w:rsidR="00D95ADA" w:rsidRPr="00CC7779">
        <w:rPr>
          <w:rFonts w:ascii="Aptos" w:hAnsi="Aptos" w:cs="Tahoma"/>
          <w:sz w:val="22"/>
          <w:szCs w:val="22"/>
        </w:rPr>
        <w:t>t may not be allowed to compete (Some extenuating circumstances could apply</w:t>
      </w:r>
      <w:r w:rsidR="000F7640" w:rsidRPr="00CC7779">
        <w:rPr>
          <w:rFonts w:ascii="Aptos" w:hAnsi="Aptos" w:cs="Tahoma"/>
          <w:sz w:val="22"/>
          <w:szCs w:val="22"/>
        </w:rPr>
        <w:t xml:space="preserve"> but there must be pre-approval and/or notification sent to </w:t>
      </w:r>
      <w:r w:rsidR="002468E4" w:rsidRPr="00CC7779">
        <w:rPr>
          <w:rFonts w:ascii="Aptos" w:hAnsi="Aptos" w:cs="Tahoma"/>
          <w:sz w:val="22"/>
          <w:szCs w:val="22"/>
        </w:rPr>
        <w:t>Matt</w:t>
      </w:r>
      <w:r w:rsidR="000F7640" w:rsidRPr="00CC7779">
        <w:rPr>
          <w:rFonts w:ascii="Aptos" w:hAnsi="Aptos" w:cs="Tahoma"/>
          <w:sz w:val="22"/>
          <w:szCs w:val="22"/>
        </w:rPr>
        <w:t xml:space="preserve"> ahead of time). This is for the safety of the athletes and ensures their confidence to feel as prepared as possible for a meet. </w:t>
      </w:r>
    </w:p>
    <w:p w14:paraId="4454628E" w14:textId="77777777" w:rsidR="0017767F" w:rsidRPr="00CC7779" w:rsidRDefault="0017767F" w:rsidP="00BB2944">
      <w:pPr>
        <w:numPr>
          <w:ilvl w:val="0"/>
          <w:numId w:val="5"/>
        </w:numPr>
        <w:rPr>
          <w:rFonts w:ascii="Aptos" w:hAnsi="Aptos" w:cs="Tahoma"/>
          <w:sz w:val="22"/>
          <w:szCs w:val="22"/>
        </w:rPr>
      </w:pPr>
      <w:r w:rsidRPr="00CC7779">
        <w:rPr>
          <w:rFonts w:ascii="Aptos" w:hAnsi="Aptos" w:cs="Tahoma"/>
          <w:sz w:val="22"/>
          <w:szCs w:val="22"/>
        </w:rPr>
        <w:t>Arrive on time and stay until practice is over (unless arrangements have been made in advance).</w:t>
      </w:r>
    </w:p>
    <w:p w14:paraId="7455BDD2" w14:textId="52C16F24" w:rsidR="0017767F" w:rsidRPr="00CC7779" w:rsidRDefault="0017767F" w:rsidP="00BB2944">
      <w:pPr>
        <w:numPr>
          <w:ilvl w:val="0"/>
          <w:numId w:val="5"/>
        </w:numPr>
        <w:rPr>
          <w:rFonts w:ascii="Aptos" w:hAnsi="Aptos" w:cs="Tahoma"/>
          <w:sz w:val="22"/>
          <w:szCs w:val="22"/>
        </w:rPr>
      </w:pPr>
      <w:r w:rsidRPr="129A969F">
        <w:rPr>
          <w:rFonts w:ascii="Aptos" w:hAnsi="Aptos" w:cs="Tahoma"/>
          <w:sz w:val="22"/>
          <w:szCs w:val="22"/>
        </w:rPr>
        <w:t xml:space="preserve">Ask permission to leave your event or the gym. This applies to leaving early, going to the restroom, getting something from your bag, etc. The main reason is </w:t>
      </w:r>
      <w:r w:rsidR="03E17D86" w:rsidRPr="129A969F">
        <w:rPr>
          <w:rFonts w:ascii="Aptos" w:hAnsi="Aptos" w:cs="Tahoma"/>
          <w:sz w:val="22"/>
          <w:szCs w:val="22"/>
        </w:rPr>
        <w:t>that</w:t>
      </w:r>
      <w:r w:rsidRPr="129A969F">
        <w:rPr>
          <w:rFonts w:ascii="Aptos" w:hAnsi="Aptos" w:cs="Tahoma"/>
          <w:sz w:val="22"/>
          <w:szCs w:val="22"/>
        </w:rPr>
        <w:t xml:space="preserve"> your coach always knows where you are.</w:t>
      </w:r>
    </w:p>
    <w:p w14:paraId="18601222" w14:textId="77DA2067" w:rsidR="0017767F" w:rsidRPr="00CC7779" w:rsidRDefault="00352C2A" w:rsidP="00BB2944">
      <w:pPr>
        <w:numPr>
          <w:ilvl w:val="0"/>
          <w:numId w:val="5"/>
        </w:numPr>
        <w:rPr>
          <w:rFonts w:ascii="Aptos" w:hAnsi="Aptos" w:cs="Tahoma"/>
          <w:sz w:val="22"/>
          <w:szCs w:val="22"/>
        </w:rPr>
      </w:pPr>
      <w:r w:rsidRPr="00CC7779">
        <w:rPr>
          <w:rFonts w:ascii="Aptos" w:hAnsi="Aptos" w:cs="Tahoma"/>
          <w:sz w:val="22"/>
          <w:szCs w:val="22"/>
          <w:shd w:val="clear" w:color="auto" w:fill="FFFFFF"/>
        </w:rPr>
        <w:t xml:space="preserve">Athletes will be expected to deal with frustration in a disciplined manner. An athlete who shows signs of a poor attitude or becoming </w:t>
      </w:r>
      <w:r w:rsidR="45700C2C" w:rsidRPr="00CC7779">
        <w:rPr>
          <w:rFonts w:ascii="Aptos" w:hAnsi="Aptos" w:cs="Tahoma"/>
          <w:sz w:val="22"/>
          <w:szCs w:val="22"/>
          <w:shd w:val="clear" w:color="auto" w:fill="FFFFFF"/>
        </w:rPr>
        <w:t>emotional</w:t>
      </w:r>
      <w:r w:rsidRPr="00CC7779">
        <w:rPr>
          <w:rFonts w:ascii="Aptos" w:hAnsi="Aptos" w:cs="Tahoma"/>
          <w:sz w:val="22"/>
          <w:szCs w:val="22"/>
          <w:shd w:val="clear" w:color="auto" w:fill="FFFFFF"/>
        </w:rPr>
        <w:t xml:space="preserve"> will be allowed a brief period of time to correct their behavior. If it appears they cannot correct their behavior, they will be asked to leave practice or the competition floor to compose themselves.  If upon returning the behavior persists, the athlete will be sent home </w:t>
      </w:r>
      <w:r w:rsidR="0070073B" w:rsidRPr="00CC7779">
        <w:rPr>
          <w:rFonts w:ascii="Aptos" w:hAnsi="Aptos" w:cs="Tahoma"/>
          <w:sz w:val="22"/>
          <w:szCs w:val="22"/>
          <w:shd w:val="clear" w:color="auto" w:fill="FFFFFF"/>
        </w:rPr>
        <w:t>and/or</w:t>
      </w:r>
      <w:r w:rsidRPr="00CC7779">
        <w:rPr>
          <w:rFonts w:ascii="Aptos" w:hAnsi="Aptos" w:cs="Tahoma"/>
          <w:sz w:val="22"/>
          <w:szCs w:val="22"/>
          <w:shd w:val="clear" w:color="auto" w:fill="FFFFFF"/>
        </w:rPr>
        <w:t xml:space="preserve"> scratched from the remainder of the competition</w:t>
      </w:r>
      <w:r w:rsidR="0017767F" w:rsidRPr="00CC7779">
        <w:rPr>
          <w:rFonts w:ascii="Aptos" w:hAnsi="Aptos" w:cs="Tahoma"/>
          <w:sz w:val="22"/>
          <w:szCs w:val="22"/>
        </w:rPr>
        <w:t>.</w:t>
      </w:r>
      <w:r w:rsidR="00BA155A" w:rsidRPr="00CC7779">
        <w:rPr>
          <w:rFonts w:ascii="Aptos" w:hAnsi="Aptos" w:cs="Tahoma"/>
          <w:sz w:val="22"/>
          <w:szCs w:val="22"/>
        </w:rPr>
        <w:t xml:space="preserve"> </w:t>
      </w:r>
    </w:p>
    <w:p w14:paraId="38A46B1C" w14:textId="77777777" w:rsidR="0017767F" w:rsidRPr="00CC7779" w:rsidRDefault="0017767F" w:rsidP="00BB2944">
      <w:pPr>
        <w:numPr>
          <w:ilvl w:val="0"/>
          <w:numId w:val="5"/>
        </w:numPr>
        <w:rPr>
          <w:rFonts w:ascii="Aptos" w:hAnsi="Aptos" w:cs="Tahoma"/>
          <w:sz w:val="22"/>
          <w:szCs w:val="22"/>
        </w:rPr>
      </w:pPr>
      <w:r w:rsidRPr="00CC7779">
        <w:rPr>
          <w:rFonts w:ascii="Aptos" w:hAnsi="Aptos" w:cs="Tahoma"/>
          <w:sz w:val="22"/>
          <w:szCs w:val="22"/>
        </w:rPr>
        <w:t xml:space="preserve">Be HONEST. Cheating is the </w:t>
      </w:r>
      <w:r w:rsidR="00EA12BA" w:rsidRPr="00CC7779">
        <w:rPr>
          <w:rFonts w:ascii="Aptos" w:hAnsi="Aptos" w:cs="Tahoma"/>
          <w:sz w:val="22"/>
          <w:szCs w:val="22"/>
        </w:rPr>
        <w:t>ugliest</w:t>
      </w:r>
      <w:r w:rsidRPr="00CC7779">
        <w:rPr>
          <w:rFonts w:ascii="Aptos" w:hAnsi="Aptos" w:cs="Tahoma"/>
          <w:sz w:val="22"/>
          <w:szCs w:val="22"/>
        </w:rPr>
        <w:t xml:space="preserve"> form of disrespect. It shows disrespect to your coaches, to your parents, and most importantly to yourself. If you cannot or will not finish an assignment, be honest about it.</w:t>
      </w:r>
    </w:p>
    <w:p w14:paraId="16ADD2F6" w14:textId="5B556B94" w:rsidR="0017767F" w:rsidRPr="00CC7779" w:rsidRDefault="0017767F" w:rsidP="00BB2944">
      <w:pPr>
        <w:numPr>
          <w:ilvl w:val="0"/>
          <w:numId w:val="5"/>
        </w:numPr>
        <w:rPr>
          <w:rFonts w:ascii="Aptos" w:hAnsi="Aptos" w:cs="Tahoma"/>
          <w:sz w:val="22"/>
          <w:szCs w:val="22"/>
        </w:rPr>
      </w:pPr>
      <w:r w:rsidRPr="00CC7779">
        <w:rPr>
          <w:rFonts w:ascii="Aptos" w:hAnsi="Aptos" w:cs="Tahoma"/>
          <w:sz w:val="22"/>
          <w:szCs w:val="22"/>
        </w:rPr>
        <w:t>Tell your coach when your body is telling you to stop or slow down. If you are sick</w:t>
      </w:r>
      <w:r w:rsidR="00F52367" w:rsidRPr="00CC7779">
        <w:rPr>
          <w:rFonts w:ascii="Aptos" w:hAnsi="Aptos" w:cs="Tahoma"/>
          <w:sz w:val="22"/>
          <w:szCs w:val="22"/>
        </w:rPr>
        <w:t xml:space="preserve">, </w:t>
      </w:r>
      <w:r w:rsidRPr="00CC7779">
        <w:rPr>
          <w:rFonts w:ascii="Aptos" w:hAnsi="Aptos" w:cs="Tahoma"/>
          <w:sz w:val="22"/>
          <w:szCs w:val="22"/>
        </w:rPr>
        <w:t>on medication, or are injured, WE NEED TO KNOW.</w:t>
      </w:r>
      <w:r w:rsidR="00BB2944" w:rsidRPr="00CC7779">
        <w:rPr>
          <w:rFonts w:ascii="Aptos" w:hAnsi="Aptos" w:cs="Tahoma"/>
          <w:sz w:val="22"/>
          <w:szCs w:val="22"/>
        </w:rPr>
        <w:t xml:space="preserve"> Doctor’s notes are required for prolonged injuries</w:t>
      </w:r>
      <w:r w:rsidR="00607886" w:rsidRPr="00CC7779">
        <w:rPr>
          <w:rFonts w:ascii="Aptos" w:hAnsi="Aptos" w:cs="Tahoma"/>
          <w:sz w:val="22"/>
          <w:szCs w:val="22"/>
        </w:rPr>
        <w:t xml:space="preserve"> and/or the use of things like braces/wraps, etc. </w:t>
      </w:r>
    </w:p>
    <w:p w14:paraId="2582ED47" w14:textId="39363CB6" w:rsidR="0017767F" w:rsidRPr="00CC7779" w:rsidRDefault="0017767F" w:rsidP="00BB2944">
      <w:pPr>
        <w:numPr>
          <w:ilvl w:val="0"/>
          <w:numId w:val="5"/>
        </w:numPr>
        <w:rPr>
          <w:rFonts w:ascii="Aptos" w:hAnsi="Aptos" w:cs="Tahoma"/>
          <w:sz w:val="22"/>
          <w:szCs w:val="22"/>
        </w:rPr>
      </w:pPr>
      <w:r w:rsidRPr="00CC7779">
        <w:rPr>
          <w:rFonts w:ascii="Aptos" w:hAnsi="Aptos" w:cs="Tahoma"/>
          <w:sz w:val="22"/>
          <w:szCs w:val="22"/>
        </w:rPr>
        <w:t xml:space="preserve">Provide your body with proper food and drink at all times. Bring a </w:t>
      </w:r>
      <w:r w:rsidR="00A5106E" w:rsidRPr="00CC7779">
        <w:rPr>
          <w:rFonts w:ascii="Aptos" w:hAnsi="Aptos" w:cs="Tahoma"/>
          <w:sz w:val="22"/>
          <w:szCs w:val="22"/>
        </w:rPr>
        <w:t>HEALTHY</w:t>
      </w:r>
      <w:r w:rsidR="00BA155A" w:rsidRPr="00CC7779">
        <w:rPr>
          <w:rFonts w:ascii="Aptos" w:hAnsi="Aptos" w:cs="Tahoma"/>
          <w:sz w:val="22"/>
          <w:szCs w:val="22"/>
        </w:rPr>
        <w:t xml:space="preserve"> snack </w:t>
      </w:r>
      <w:r w:rsidR="006921BB" w:rsidRPr="00CC7779">
        <w:rPr>
          <w:rFonts w:ascii="Aptos" w:hAnsi="Aptos" w:cs="Tahoma"/>
          <w:sz w:val="22"/>
          <w:szCs w:val="22"/>
        </w:rPr>
        <w:t xml:space="preserve">and water bottle </w:t>
      </w:r>
      <w:r w:rsidR="00BA155A" w:rsidRPr="00CC7779">
        <w:rPr>
          <w:rFonts w:ascii="Aptos" w:hAnsi="Aptos" w:cs="Tahoma"/>
          <w:sz w:val="22"/>
          <w:szCs w:val="22"/>
        </w:rPr>
        <w:t>to practice and meets.</w:t>
      </w:r>
    </w:p>
    <w:p w14:paraId="70C3DF97" w14:textId="45C13C4B" w:rsidR="00A05B8F" w:rsidRPr="00CC7779" w:rsidRDefault="00A05B8F" w:rsidP="00A05B8F">
      <w:pPr>
        <w:numPr>
          <w:ilvl w:val="0"/>
          <w:numId w:val="5"/>
        </w:numPr>
        <w:rPr>
          <w:rFonts w:ascii="Aptos" w:hAnsi="Aptos" w:cs="Tahoma"/>
          <w:sz w:val="22"/>
          <w:szCs w:val="22"/>
        </w:rPr>
      </w:pPr>
      <w:r w:rsidRPr="129A969F">
        <w:rPr>
          <w:rFonts w:ascii="Aptos" w:hAnsi="Aptos" w:cs="Tahoma"/>
          <w:sz w:val="22"/>
          <w:szCs w:val="22"/>
        </w:rPr>
        <w:t>Every athlete will wear a leotard to every practice.</w:t>
      </w:r>
      <w:r w:rsidR="008F5A4F" w:rsidRPr="129A969F">
        <w:rPr>
          <w:rFonts w:ascii="Aptos" w:hAnsi="Aptos" w:cs="Tahoma"/>
          <w:sz w:val="22"/>
          <w:szCs w:val="22"/>
        </w:rPr>
        <w:t xml:space="preserve"> </w:t>
      </w:r>
      <w:r w:rsidR="1121C98C" w:rsidRPr="129A969F">
        <w:rPr>
          <w:rFonts w:ascii="Aptos" w:hAnsi="Aptos" w:cs="Tahoma"/>
          <w:sz w:val="22"/>
          <w:szCs w:val="22"/>
        </w:rPr>
        <w:t>No T</w:t>
      </w:r>
      <w:r w:rsidRPr="129A969F">
        <w:rPr>
          <w:rFonts w:ascii="Aptos" w:hAnsi="Aptos" w:cs="Tahoma"/>
          <w:sz w:val="22"/>
          <w:szCs w:val="22"/>
        </w:rPr>
        <w:t>-shirts or sweat suits are allowed. No shorts will be allowed unless special arrangements have been made with the coaches. Hair will be pulled back.</w:t>
      </w:r>
      <w:r w:rsidR="008F5A4F" w:rsidRPr="129A969F">
        <w:rPr>
          <w:rFonts w:ascii="Aptos" w:hAnsi="Aptos" w:cs="Tahoma"/>
          <w:sz w:val="22"/>
          <w:szCs w:val="22"/>
        </w:rPr>
        <w:t xml:space="preserve"> </w:t>
      </w:r>
      <w:r w:rsidRPr="129A969F">
        <w:rPr>
          <w:rFonts w:ascii="Aptos" w:hAnsi="Aptos" w:cs="Tahoma"/>
          <w:sz w:val="22"/>
          <w:szCs w:val="22"/>
        </w:rPr>
        <w:t>No jewelry other than post earrings are allowed.</w:t>
      </w:r>
    </w:p>
    <w:p w14:paraId="382BF14A" w14:textId="2D260288" w:rsidR="005B35CC" w:rsidRPr="00CC7779" w:rsidRDefault="005B35CC" w:rsidP="00A05B8F">
      <w:pPr>
        <w:numPr>
          <w:ilvl w:val="0"/>
          <w:numId w:val="5"/>
        </w:numPr>
        <w:rPr>
          <w:rFonts w:ascii="Aptos" w:hAnsi="Aptos" w:cs="Tahoma"/>
          <w:sz w:val="22"/>
          <w:szCs w:val="22"/>
        </w:rPr>
      </w:pPr>
      <w:r w:rsidRPr="00CC7779">
        <w:rPr>
          <w:rFonts w:ascii="Aptos" w:hAnsi="Aptos" w:cs="Tahoma"/>
          <w:sz w:val="22"/>
          <w:szCs w:val="22"/>
        </w:rPr>
        <w:t>Cell Phones will not be allowed during practice.  If you need to contact someone, talk with your coach first.  Cell phones are never allowed in bathroom and locker areas.</w:t>
      </w:r>
    </w:p>
    <w:p w14:paraId="2AD58254" w14:textId="2B0BBCE1" w:rsidR="0017767F" w:rsidRPr="00CC7779" w:rsidRDefault="0017767F" w:rsidP="00BB2944">
      <w:pPr>
        <w:numPr>
          <w:ilvl w:val="0"/>
          <w:numId w:val="5"/>
        </w:numPr>
        <w:rPr>
          <w:rFonts w:ascii="Aptos" w:hAnsi="Aptos" w:cs="Tahoma"/>
          <w:sz w:val="22"/>
          <w:szCs w:val="22"/>
        </w:rPr>
      </w:pPr>
      <w:r w:rsidRPr="00CC7779">
        <w:rPr>
          <w:rFonts w:ascii="Aptos" w:hAnsi="Aptos" w:cs="Tahoma"/>
          <w:sz w:val="22"/>
          <w:szCs w:val="22"/>
        </w:rPr>
        <w:t xml:space="preserve">Always wait inside for your ride. Be sure that your parents always know what time </w:t>
      </w:r>
      <w:r w:rsidR="00F52367" w:rsidRPr="00CC7779">
        <w:rPr>
          <w:rFonts w:ascii="Aptos" w:hAnsi="Aptos" w:cs="Tahoma"/>
          <w:sz w:val="22"/>
          <w:szCs w:val="22"/>
        </w:rPr>
        <w:t>practice</w:t>
      </w:r>
      <w:r w:rsidRPr="00CC7779">
        <w:rPr>
          <w:rFonts w:ascii="Aptos" w:hAnsi="Aptos" w:cs="Tahoma"/>
          <w:sz w:val="22"/>
          <w:szCs w:val="22"/>
        </w:rPr>
        <w:t xml:space="preserve"> is over and pick you up in a timely manner.</w:t>
      </w:r>
    </w:p>
    <w:p w14:paraId="5BF59992" w14:textId="77777777" w:rsidR="00D56526" w:rsidRPr="00CC7779" w:rsidRDefault="0017767F" w:rsidP="00BB2944">
      <w:pPr>
        <w:numPr>
          <w:ilvl w:val="0"/>
          <w:numId w:val="5"/>
        </w:numPr>
        <w:rPr>
          <w:rFonts w:ascii="Aptos" w:hAnsi="Aptos" w:cs="Tahoma"/>
          <w:sz w:val="22"/>
          <w:szCs w:val="22"/>
        </w:rPr>
      </w:pPr>
      <w:r w:rsidRPr="00CC7779">
        <w:rPr>
          <w:rFonts w:ascii="Aptos" w:hAnsi="Aptos" w:cs="Tahoma"/>
          <w:sz w:val="22"/>
          <w:szCs w:val="22"/>
        </w:rPr>
        <w:t xml:space="preserve">Attend </w:t>
      </w:r>
      <w:r w:rsidRPr="00CC7779">
        <w:rPr>
          <w:rFonts w:ascii="Aptos" w:hAnsi="Aptos" w:cs="Tahoma"/>
          <w:b/>
          <w:sz w:val="22"/>
          <w:szCs w:val="22"/>
        </w:rPr>
        <w:t>ALL</w:t>
      </w:r>
      <w:r w:rsidRPr="00CC7779">
        <w:rPr>
          <w:rFonts w:ascii="Aptos" w:hAnsi="Aptos" w:cs="Tahoma"/>
          <w:sz w:val="22"/>
          <w:szCs w:val="22"/>
        </w:rPr>
        <w:t xml:space="preserve"> me</w:t>
      </w:r>
      <w:r w:rsidR="006921BB" w:rsidRPr="00CC7779">
        <w:rPr>
          <w:rFonts w:ascii="Aptos" w:hAnsi="Aptos" w:cs="Tahoma"/>
          <w:sz w:val="22"/>
          <w:szCs w:val="22"/>
        </w:rPr>
        <w:t>et</w:t>
      </w:r>
      <w:r w:rsidR="00EA12BA" w:rsidRPr="00CC7779">
        <w:rPr>
          <w:rFonts w:ascii="Aptos" w:hAnsi="Aptos" w:cs="Tahoma"/>
          <w:sz w:val="22"/>
          <w:szCs w:val="22"/>
        </w:rPr>
        <w:t xml:space="preserve"> sessions through</w:t>
      </w:r>
      <w:r w:rsidRPr="00CC7779">
        <w:rPr>
          <w:rFonts w:ascii="Aptos" w:hAnsi="Aptos" w:cs="Tahoma"/>
          <w:sz w:val="22"/>
          <w:szCs w:val="22"/>
        </w:rPr>
        <w:t>out the season.</w:t>
      </w:r>
      <w:r w:rsidR="00EA12BA" w:rsidRPr="00CC7779">
        <w:rPr>
          <w:rFonts w:ascii="Aptos" w:hAnsi="Aptos" w:cs="Tahoma"/>
          <w:sz w:val="22"/>
          <w:szCs w:val="22"/>
        </w:rPr>
        <w:t xml:space="preserve"> </w:t>
      </w:r>
    </w:p>
    <w:p w14:paraId="594B7A08" w14:textId="5E2695AE" w:rsidR="0017767F" w:rsidRDefault="002A5624" w:rsidP="00CD6DAF">
      <w:pPr>
        <w:numPr>
          <w:ilvl w:val="0"/>
          <w:numId w:val="5"/>
        </w:numPr>
        <w:rPr>
          <w:rFonts w:ascii="Aptos" w:hAnsi="Aptos" w:cs="Tahoma"/>
          <w:sz w:val="22"/>
          <w:szCs w:val="22"/>
        </w:rPr>
      </w:pPr>
      <w:r w:rsidRPr="129A969F">
        <w:rPr>
          <w:rFonts w:ascii="Aptos" w:hAnsi="Aptos" w:cs="Tahoma"/>
          <w:sz w:val="22"/>
          <w:szCs w:val="22"/>
        </w:rPr>
        <w:t>Trust your coaches</w:t>
      </w:r>
      <w:r w:rsidR="00F52367" w:rsidRPr="129A969F">
        <w:rPr>
          <w:rFonts w:ascii="Aptos" w:hAnsi="Aptos" w:cs="Tahoma"/>
          <w:sz w:val="22"/>
          <w:szCs w:val="22"/>
        </w:rPr>
        <w:t>.</w:t>
      </w:r>
      <w:r w:rsidRPr="129A969F">
        <w:rPr>
          <w:rFonts w:ascii="Aptos" w:hAnsi="Aptos" w:cs="Tahoma"/>
          <w:sz w:val="22"/>
          <w:szCs w:val="22"/>
        </w:rPr>
        <w:t xml:space="preserve"> </w:t>
      </w:r>
      <w:r w:rsidR="00F52367" w:rsidRPr="129A969F">
        <w:rPr>
          <w:rFonts w:ascii="Aptos" w:hAnsi="Aptos" w:cs="Tahoma"/>
          <w:sz w:val="22"/>
          <w:szCs w:val="22"/>
        </w:rPr>
        <w:t>I</w:t>
      </w:r>
      <w:r w:rsidRPr="129A969F">
        <w:rPr>
          <w:rFonts w:ascii="Aptos" w:hAnsi="Aptos" w:cs="Tahoma"/>
          <w:sz w:val="22"/>
          <w:szCs w:val="22"/>
        </w:rPr>
        <w:t>t is ok to ask questions at appropriate time</w:t>
      </w:r>
      <w:r w:rsidR="006921BB" w:rsidRPr="129A969F">
        <w:rPr>
          <w:rFonts w:ascii="Aptos" w:hAnsi="Aptos" w:cs="Tahoma"/>
          <w:sz w:val="22"/>
          <w:szCs w:val="22"/>
        </w:rPr>
        <w:t>s</w:t>
      </w:r>
      <w:r w:rsidRPr="129A969F">
        <w:rPr>
          <w:rFonts w:ascii="Aptos" w:hAnsi="Aptos" w:cs="Tahoma"/>
          <w:sz w:val="22"/>
          <w:szCs w:val="22"/>
        </w:rPr>
        <w:t xml:space="preserve">, but ultimately </w:t>
      </w:r>
      <w:r w:rsidR="00F52367" w:rsidRPr="129A969F">
        <w:rPr>
          <w:rFonts w:ascii="Aptos" w:hAnsi="Aptos" w:cs="Tahoma"/>
          <w:sz w:val="22"/>
          <w:szCs w:val="22"/>
        </w:rPr>
        <w:t>final decisions are up to the coach</w:t>
      </w:r>
      <w:r w:rsidRPr="129A969F">
        <w:rPr>
          <w:rFonts w:ascii="Aptos" w:hAnsi="Aptos" w:cs="Tahoma"/>
          <w:sz w:val="22"/>
          <w:szCs w:val="22"/>
        </w:rPr>
        <w:t xml:space="preserve">. </w:t>
      </w:r>
      <w:r w:rsidR="00111020" w:rsidRPr="129A969F">
        <w:rPr>
          <w:rFonts w:ascii="Aptos" w:hAnsi="Aptos" w:cs="Tahoma"/>
          <w:sz w:val="22"/>
          <w:szCs w:val="22"/>
        </w:rPr>
        <w:t xml:space="preserve">Your coaches are here to help you be the best gymnast you can be. </w:t>
      </w:r>
    </w:p>
    <w:p w14:paraId="5066F1E7" w14:textId="77777777" w:rsidR="004B740D" w:rsidRPr="00CC7779" w:rsidRDefault="004B740D" w:rsidP="004B740D">
      <w:pPr>
        <w:numPr>
          <w:ilvl w:val="0"/>
          <w:numId w:val="5"/>
        </w:numPr>
        <w:rPr>
          <w:rFonts w:ascii="Aptos" w:hAnsi="Aptos" w:cs="Tahoma"/>
          <w:sz w:val="22"/>
          <w:szCs w:val="22"/>
        </w:rPr>
      </w:pPr>
      <w:r w:rsidRPr="129A969F">
        <w:rPr>
          <w:rFonts w:ascii="Aptos" w:hAnsi="Aptos" w:cs="Tahoma"/>
          <w:sz w:val="22"/>
          <w:szCs w:val="22"/>
        </w:rPr>
        <w:t xml:space="preserve">Please send Matt an email if you know your child will miss practice or will be late.  </w:t>
      </w:r>
    </w:p>
    <w:p w14:paraId="185B1971" w14:textId="77777777" w:rsidR="004B740D" w:rsidRPr="00CC7779" w:rsidRDefault="004B740D" w:rsidP="004B740D">
      <w:pPr>
        <w:numPr>
          <w:ilvl w:val="0"/>
          <w:numId w:val="5"/>
        </w:numPr>
        <w:rPr>
          <w:rFonts w:ascii="Aptos" w:hAnsi="Aptos" w:cs="Tahoma"/>
          <w:sz w:val="22"/>
          <w:szCs w:val="22"/>
        </w:rPr>
      </w:pPr>
      <w:r w:rsidRPr="129A969F">
        <w:rPr>
          <w:rFonts w:ascii="Aptos" w:hAnsi="Aptos" w:cs="Tahoma"/>
          <w:sz w:val="22"/>
          <w:szCs w:val="22"/>
        </w:rPr>
        <w:lastRenderedPageBreak/>
        <w:t>The dates that Jam Hops is closed due to holidays will not be made up.</w:t>
      </w:r>
    </w:p>
    <w:p w14:paraId="2CFEF0E6" w14:textId="77777777" w:rsidR="004B740D" w:rsidRPr="00CC7779" w:rsidRDefault="004B740D" w:rsidP="129A969F">
      <w:pPr>
        <w:ind w:left="720"/>
        <w:rPr>
          <w:rFonts w:ascii="Aptos" w:hAnsi="Aptos" w:cs="Tahoma"/>
          <w:sz w:val="22"/>
          <w:szCs w:val="22"/>
        </w:rPr>
      </w:pPr>
    </w:p>
    <w:p w14:paraId="16F86A71" w14:textId="77777777" w:rsidR="00CD6DAF" w:rsidRDefault="00CD6DAF" w:rsidP="00CD6DAF">
      <w:pPr>
        <w:ind w:left="720"/>
        <w:rPr>
          <w:rFonts w:ascii="Aptos" w:hAnsi="Aptos" w:cs="Tahoma"/>
          <w:sz w:val="22"/>
          <w:szCs w:val="22"/>
        </w:rPr>
      </w:pPr>
    </w:p>
    <w:p w14:paraId="0019DAF2" w14:textId="77777777" w:rsidR="000A7B75" w:rsidRPr="00CC7779" w:rsidRDefault="000A7B75" w:rsidP="129A969F">
      <w:pPr>
        <w:jc w:val="center"/>
        <w:rPr>
          <w:rFonts w:ascii="Aptos" w:hAnsi="Aptos" w:cs="Tahoma"/>
          <w:b/>
          <w:bCs/>
          <w:sz w:val="22"/>
          <w:szCs w:val="22"/>
          <w:u w:val="single"/>
        </w:rPr>
      </w:pPr>
      <w:r w:rsidRPr="129A969F">
        <w:rPr>
          <w:rFonts w:ascii="Aptos" w:hAnsi="Aptos" w:cs="Tahoma"/>
          <w:b/>
          <w:bCs/>
          <w:sz w:val="22"/>
          <w:szCs w:val="22"/>
          <w:u w:val="single"/>
        </w:rPr>
        <w:t>COMPETITION RULES</w:t>
      </w:r>
    </w:p>
    <w:p w14:paraId="7AF1342D" w14:textId="77777777" w:rsidR="000A7B75" w:rsidRPr="00CC7779" w:rsidRDefault="000A7B75" w:rsidP="000A7B75">
      <w:pPr>
        <w:rPr>
          <w:rFonts w:ascii="Aptos" w:hAnsi="Aptos" w:cs="Tahoma"/>
          <w:kern w:val="28"/>
          <w:sz w:val="22"/>
          <w:szCs w:val="22"/>
        </w:rPr>
      </w:pPr>
    </w:p>
    <w:p w14:paraId="126BA062" w14:textId="77777777" w:rsidR="000A7B75" w:rsidRPr="00CC7779" w:rsidRDefault="000A7B75" w:rsidP="000A7B75">
      <w:pPr>
        <w:rPr>
          <w:rFonts w:ascii="Aptos" w:hAnsi="Aptos" w:cs="Tahoma"/>
          <w:kern w:val="28"/>
          <w:sz w:val="22"/>
          <w:szCs w:val="22"/>
        </w:rPr>
      </w:pPr>
      <w:r w:rsidRPr="129A969F">
        <w:rPr>
          <w:rFonts w:ascii="Aptos" w:hAnsi="Aptos" w:cs="Tahoma"/>
          <w:sz w:val="22"/>
          <w:szCs w:val="22"/>
        </w:rPr>
        <w:t>Below are a couple reminders for competitions. These are a few expectations to ensure the most optimal</w:t>
      </w:r>
      <w:r w:rsidRPr="00CC7779">
        <w:rPr>
          <w:rFonts w:ascii="Aptos" w:hAnsi="Aptos" w:cs="Tahoma"/>
          <w:kern w:val="28"/>
          <w:sz w:val="22"/>
          <w:szCs w:val="22"/>
        </w:rPr>
        <w:t xml:space="preserve"> competition experience for you and your athlete. </w:t>
      </w:r>
    </w:p>
    <w:p w14:paraId="45F47E6F" w14:textId="77777777" w:rsidR="000A7B75" w:rsidRPr="00CC7779" w:rsidRDefault="000A7B75" w:rsidP="000A7B75">
      <w:pPr>
        <w:rPr>
          <w:rFonts w:ascii="Aptos" w:hAnsi="Aptos" w:cs="Tahoma"/>
          <w:kern w:val="28"/>
          <w:sz w:val="22"/>
          <w:szCs w:val="22"/>
        </w:rPr>
      </w:pPr>
    </w:p>
    <w:p w14:paraId="4FA32FF4" w14:textId="77777777" w:rsidR="000A7B75" w:rsidRPr="00CC7779" w:rsidRDefault="000A7B75" w:rsidP="000A7B75">
      <w:pPr>
        <w:pStyle w:val="ListParagraph"/>
        <w:numPr>
          <w:ilvl w:val="0"/>
          <w:numId w:val="11"/>
        </w:numPr>
        <w:rPr>
          <w:rFonts w:ascii="Aptos" w:hAnsi="Aptos" w:cs="Tahoma"/>
          <w:kern w:val="28"/>
          <w:sz w:val="22"/>
          <w:szCs w:val="22"/>
        </w:rPr>
      </w:pPr>
      <w:r w:rsidRPr="129A969F">
        <w:rPr>
          <w:rFonts w:ascii="Aptos" w:hAnsi="Aptos" w:cs="Tahoma"/>
          <w:sz w:val="22"/>
          <w:szCs w:val="22"/>
        </w:rPr>
        <w:t>Be on time. Please plan to arrive 15 minutes early to be sure your child does not miss open warm-up. If you are late and competition</w:t>
      </w:r>
      <w:r w:rsidRPr="00CC7779">
        <w:rPr>
          <w:rFonts w:ascii="Aptos" w:hAnsi="Aptos" w:cs="Tahoma"/>
          <w:kern w:val="28"/>
          <w:sz w:val="22"/>
          <w:szCs w:val="22"/>
        </w:rPr>
        <w:t xml:space="preserve"> has started, there is a chance your child may not be able to compete. </w:t>
      </w:r>
    </w:p>
    <w:p w14:paraId="4273965B" w14:textId="77777777" w:rsidR="000A7B75" w:rsidRPr="00CC7779" w:rsidRDefault="000A7B75" w:rsidP="000A7B75">
      <w:pPr>
        <w:pStyle w:val="ListParagraph"/>
        <w:numPr>
          <w:ilvl w:val="0"/>
          <w:numId w:val="11"/>
        </w:numPr>
        <w:rPr>
          <w:rFonts w:ascii="Aptos" w:hAnsi="Aptos" w:cs="Tahoma"/>
          <w:kern w:val="28"/>
          <w:sz w:val="22"/>
          <w:szCs w:val="22"/>
        </w:rPr>
      </w:pPr>
      <w:r w:rsidRPr="129A969F">
        <w:rPr>
          <w:rFonts w:ascii="Aptos" w:hAnsi="Aptos" w:cs="Tahoma"/>
          <w:sz w:val="22"/>
          <w:szCs w:val="22"/>
        </w:rPr>
        <w:t>Meet hair: All Bronze and Silver gymnasts are required to wear their hair in a bun using a bun form. Gold, Platinum, &amp; Diamond can wear their hair how they want as long as it does not go in their face. Headbands and clips are not allowed</w:t>
      </w:r>
      <w:r w:rsidRPr="00CC7779">
        <w:rPr>
          <w:rFonts w:ascii="Aptos" w:hAnsi="Aptos" w:cs="Tahoma"/>
          <w:kern w:val="28"/>
          <w:sz w:val="22"/>
          <w:szCs w:val="22"/>
        </w:rPr>
        <w:t xml:space="preserve">.  </w:t>
      </w:r>
    </w:p>
    <w:p w14:paraId="675BFE6B" w14:textId="77777777" w:rsidR="000A7B75" w:rsidRPr="00CC7779" w:rsidRDefault="000A7B75" w:rsidP="000A7B75">
      <w:pPr>
        <w:pStyle w:val="ListParagraph"/>
        <w:numPr>
          <w:ilvl w:val="0"/>
          <w:numId w:val="11"/>
        </w:numPr>
        <w:rPr>
          <w:rFonts w:ascii="Aptos" w:hAnsi="Aptos" w:cs="Tahoma"/>
          <w:kern w:val="28"/>
          <w:sz w:val="22"/>
          <w:szCs w:val="22"/>
        </w:rPr>
      </w:pPr>
      <w:r w:rsidRPr="00CC7779">
        <w:rPr>
          <w:rFonts w:ascii="Aptos" w:hAnsi="Aptos" w:cs="Tahoma"/>
          <w:kern w:val="28"/>
          <w:sz w:val="22"/>
          <w:szCs w:val="22"/>
        </w:rPr>
        <w:t xml:space="preserve">Once your child is checked in at the competition, gymnasts should find their coaches, and parents are not allowed to contact their child until </w:t>
      </w:r>
      <w:r w:rsidRPr="00CC7779">
        <w:rPr>
          <w:rFonts w:ascii="Aptos" w:hAnsi="Aptos" w:cs="Tahoma"/>
          <w:kern w:val="28"/>
          <w:sz w:val="22"/>
          <w:szCs w:val="22"/>
          <w:u w:val="single"/>
        </w:rPr>
        <w:t>after the awards ceremony is complete</w:t>
      </w:r>
      <w:r w:rsidRPr="00CC7779">
        <w:rPr>
          <w:rFonts w:ascii="Aptos" w:hAnsi="Aptos" w:cs="Tahoma"/>
          <w:kern w:val="28"/>
          <w:sz w:val="22"/>
          <w:szCs w:val="22"/>
        </w:rPr>
        <w:t xml:space="preserve">. USAG rules state that spectators are </w:t>
      </w:r>
      <w:r w:rsidRPr="129A969F">
        <w:rPr>
          <w:rFonts w:ascii="Aptos" w:hAnsi="Aptos" w:cs="Tahoma"/>
          <w:b/>
          <w:bCs/>
          <w:kern w:val="28"/>
          <w:sz w:val="22"/>
          <w:szCs w:val="22"/>
        </w:rPr>
        <w:t>not</w:t>
      </w:r>
      <w:r w:rsidRPr="00CC7779">
        <w:rPr>
          <w:rFonts w:ascii="Aptos" w:hAnsi="Aptos" w:cs="Tahoma"/>
          <w:kern w:val="28"/>
          <w:sz w:val="22"/>
          <w:szCs w:val="22"/>
        </w:rPr>
        <w:t xml:space="preserve"> allowed out on the competition floor at any point (for example: you are not allowed to walk your child out to coaches if you see us on the floor when you first arrive). </w:t>
      </w:r>
    </w:p>
    <w:p w14:paraId="4F3C3526" w14:textId="77777777" w:rsidR="000A7B75" w:rsidRPr="00CC7779" w:rsidRDefault="000A7B75" w:rsidP="000A7B75">
      <w:pPr>
        <w:numPr>
          <w:ilvl w:val="0"/>
          <w:numId w:val="11"/>
        </w:numPr>
        <w:contextualSpacing/>
        <w:rPr>
          <w:rFonts w:ascii="Aptos" w:hAnsi="Aptos" w:cs="Tahoma"/>
          <w:kern w:val="28"/>
          <w:sz w:val="22"/>
          <w:szCs w:val="22"/>
        </w:rPr>
      </w:pPr>
      <w:r w:rsidRPr="129A969F">
        <w:rPr>
          <w:rFonts w:ascii="Aptos" w:hAnsi="Aptos" w:cs="Tahoma"/>
          <w:sz w:val="22"/>
          <w:szCs w:val="22"/>
        </w:rPr>
        <w:t>Parents and spectators are to remain</w:t>
      </w:r>
      <w:r w:rsidRPr="00CC7779">
        <w:rPr>
          <w:rFonts w:ascii="Aptos" w:hAnsi="Aptos" w:cs="Tahoma"/>
          <w:kern w:val="28"/>
          <w:sz w:val="22"/>
          <w:szCs w:val="22"/>
        </w:rPr>
        <w:t xml:space="preserve"> in the stands until the entire session is done competing. This is a USAG rule, and we want to show respect for all the competitors and their performances. </w:t>
      </w:r>
    </w:p>
    <w:p w14:paraId="53CFCA52" w14:textId="77777777" w:rsidR="000A7B75" w:rsidRPr="00CC7779" w:rsidRDefault="000A7B75" w:rsidP="000A7B75">
      <w:pPr>
        <w:numPr>
          <w:ilvl w:val="0"/>
          <w:numId w:val="11"/>
        </w:numPr>
        <w:contextualSpacing/>
        <w:rPr>
          <w:rFonts w:ascii="Aptos" w:hAnsi="Aptos" w:cs="Tahoma"/>
          <w:kern w:val="28"/>
          <w:sz w:val="22"/>
          <w:szCs w:val="22"/>
        </w:rPr>
      </w:pPr>
      <w:r w:rsidRPr="129A969F">
        <w:rPr>
          <w:rFonts w:ascii="Aptos" w:hAnsi="Aptos" w:cs="Tahoma"/>
          <w:sz w:val="22"/>
          <w:szCs w:val="22"/>
        </w:rPr>
        <w:t>Arrive dressed in the competition leotard and warm-ups and competition hair done. Athletes should bring a bag to store their belongings (either the Jam Hops backpack or something similar). Backpacks/bags should include a water bottle and healthy snack/meal, and any necessary meet</w:t>
      </w:r>
      <w:r w:rsidRPr="00CC7779">
        <w:rPr>
          <w:rFonts w:ascii="Aptos" w:hAnsi="Aptos" w:cs="Tahoma"/>
          <w:kern w:val="28"/>
          <w:sz w:val="22"/>
          <w:szCs w:val="22"/>
        </w:rPr>
        <w:t xml:space="preserve"> items such as grips, tiger paws, etc.</w:t>
      </w:r>
    </w:p>
    <w:p w14:paraId="65918B9F" w14:textId="77777777" w:rsidR="000A7B75" w:rsidRPr="00CC7779" w:rsidRDefault="000A7B75" w:rsidP="000A7B75">
      <w:pPr>
        <w:numPr>
          <w:ilvl w:val="0"/>
          <w:numId w:val="11"/>
        </w:numPr>
        <w:rPr>
          <w:rFonts w:ascii="Aptos" w:hAnsi="Aptos" w:cs="Tahoma"/>
          <w:sz w:val="22"/>
          <w:szCs w:val="22"/>
        </w:rPr>
      </w:pPr>
      <w:r w:rsidRPr="129A969F">
        <w:rPr>
          <w:rFonts w:ascii="Aptos" w:hAnsi="Aptos" w:cs="Tahoma"/>
          <w:sz w:val="22"/>
          <w:szCs w:val="22"/>
        </w:rPr>
        <w:t>No fingernail polish or jewelry other than one post earring in each ear is allowed on the competitive floor.  Undergarments including sports bras may not show, including matching ones.</w:t>
      </w:r>
    </w:p>
    <w:p w14:paraId="1BA638D1" w14:textId="77777777" w:rsidR="000A7B75" w:rsidRPr="00CC7779" w:rsidRDefault="000A7B75" w:rsidP="000A7B75">
      <w:pPr>
        <w:numPr>
          <w:ilvl w:val="0"/>
          <w:numId w:val="11"/>
        </w:numPr>
        <w:contextualSpacing/>
        <w:rPr>
          <w:rFonts w:ascii="Aptos" w:hAnsi="Aptos" w:cs="Tahoma"/>
          <w:sz w:val="22"/>
          <w:szCs w:val="22"/>
        </w:rPr>
      </w:pPr>
      <w:r w:rsidRPr="00CC7779">
        <w:rPr>
          <w:rFonts w:ascii="Aptos" w:hAnsi="Aptos" w:cs="Tahoma"/>
          <w:kern w:val="28"/>
          <w:sz w:val="22"/>
          <w:szCs w:val="22"/>
        </w:rPr>
        <w:t xml:space="preserve">Gymnasts are not allowed to miss practice the week prior to a competition. If an emergency arises, please contact Matt. </w:t>
      </w:r>
    </w:p>
    <w:p w14:paraId="52DE6C89" w14:textId="77777777" w:rsidR="000A7B75" w:rsidRPr="00CC7779" w:rsidRDefault="000A7B75" w:rsidP="000A7B75">
      <w:pPr>
        <w:numPr>
          <w:ilvl w:val="0"/>
          <w:numId w:val="11"/>
        </w:numPr>
        <w:contextualSpacing/>
        <w:rPr>
          <w:rFonts w:ascii="Aptos" w:hAnsi="Aptos" w:cs="Tahoma"/>
          <w:sz w:val="22"/>
          <w:szCs w:val="22"/>
        </w:rPr>
      </w:pPr>
      <w:r w:rsidRPr="129A969F">
        <w:rPr>
          <w:rFonts w:ascii="Aptos" w:hAnsi="Aptos" w:cs="Tahoma"/>
          <w:sz w:val="22"/>
          <w:szCs w:val="22"/>
        </w:rPr>
        <w:t xml:space="preserve">Gymnasts are not allowed to attend open gym the week of a competition.  </w:t>
      </w:r>
      <w:r w:rsidRPr="00CC7779">
        <w:rPr>
          <w:rFonts w:ascii="Aptos" w:hAnsi="Aptos" w:cs="Tahoma"/>
          <w:kern w:val="28"/>
          <w:sz w:val="22"/>
          <w:szCs w:val="22"/>
        </w:rPr>
        <w:t xml:space="preserve">This is for the safety of the gymnast. </w:t>
      </w:r>
    </w:p>
    <w:p w14:paraId="39F6AFF7" w14:textId="77777777" w:rsidR="000A7B75" w:rsidRPr="00CC7779" w:rsidRDefault="000A7B75" w:rsidP="000A7B75">
      <w:pPr>
        <w:numPr>
          <w:ilvl w:val="0"/>
          <w:numId w:val="11"/>
        </w:numPr>
        <w:contextualSpacing/>
        <w:rPr>
          <w:rFonts w:ascii="Aptos" w:hAnsi="Aptos" w:cs="Tahoma"/>
          <w:sz w:val="22"/>
          <w:szCs w:val="22"/>
        </w:rPr>
      </w:pPr>
      <w:r w:rsidRPr="00CC7779">
        <w:rPr>
          <w:rFonts w:ascii="Aptos" w:hAnsi="Aptos" w:cs="Tahoma"/>
          <w:kern w:val="28"/>
          <w:sz w:val="22"/>
          <w:szCs w:val="22"/>
        </w:rPr>
        <w:t xml:space="preserve">Athletes should always cheer for their teammates and be courteous to gymnasts from other teams. </w:t>
      </w:r>
    </w:p>
    <w:p w14:paraId="47C97BA9" w14:textId="77777777" w:rsidR="000A7B75" w:rsidRPr="00CC7779" w:rsidRDefault="000A7B75" w:rsidP="000A7B75">
      <w:pPr>
        <w:numPr>
          <w:ilvl w:val="0"/>
          <w:numId w:val="11"/>
        </w:numPr>
        <w:contextualSpacing/>
        <w:rPr>
          <w:rFonts w:ascii="Aptos" w:hAnsi="Aptos" w:cs="Tahoma"/>
          <w:sz w:val="22"/>
          <w:szCs w:val="22"/>
        </w:rPr>
      </w:pPr>
      <w:r w:rsidRPr="00CC7779">
        <w:rPr>
          <w:rFonts w:ascii="Aptos" w:hAnsi="Aptos" w:cs="Tahoma"/>
          <w:kern w:val="28"/>
          <w:sz w:val="22"/>
          <w:szCs w:val="22"/>
        </w:rPr>
        <w:t xml:space="preserve">Athletes should always show respect for the judges and other coaches at the competition. </w:t>
      </w:r>
    </w:p>
    <w:p w14:paraId="1799CF93" w14:textId="77777777" w:rsidR="000A7B75" w:rsidRPr="00CC7779" w:rsidRDefault="000A7B75" w:rsidP="000A7B75">
      <w:pPr>
        <w:numPr>
          <w:ilvl w:val="0"/>
          <w:numId w:val="11"/>
        </w:numPr>
        <w:contextualSpacing/>
        <w:rPr>
          <w:rFonts w:ascii="Aptos" w:hAnsi="Aptos" w:cs="Tahoma"/>
          <w:sz w:val="22"/>
          <w:szCs w:val="22"/>
        </w:rPr>
      </w:pPr>
      <w:r w:rsidRPr="129A969F">
        <w:rPr>
          <w:rFonts w:ascii="Aptos" w:hAnsi="Aptos" w:cs="Tahoma"/>
          <w:sz w:val="22"/>
          <w:szCs w:val="22"/>
        </w:rPr>
        <w:t>Athletes will not keep track of their scores or anyone else’s scores during the competition. Coaches (and parents) will take care of this duty. We prefer that our athletes concentrate on their upcoming event</w:t>
      </w:r>
      <w:r w:rsidRPr="00CC7779">
        <w:rPr>
          <w:rFonts w:ascii="Aptos" w:hAnsi="Aptos" w:cs="Tahoma"/>
          <w:kern w:val="28"/>
          <w:sz w:val="22"/>
          <w:szCs w:val="22"/>
        </w:rPr>
        <w:t xml:space="preserve">.  </w:t>
      </w:r>
    </w:p>
    <w:p w14:paraId="02BCF154" w14:textId="77777777" w:rsidR="000A7B75" w:rsidRPr="00CC7779" w:rsidRDefault="000A7B75" w:rsidP="000A7B75">
      <w:pPr>
        <w:numPr>
          <w:ilvl w:val="0"/>
          <w:numId w:val="11"/>
        </w:numPr>
        <w:contextualSpacing/>
        <w:rPr>
          <w:rFonts w:ascii="Aptos" w:hAnsi="Aptos" w:cs="Tahoma"/>
          <w:sz w:val="22"/>
          <w:szCs w:val="22"/>
        </w:rPr>
      </w:pPr>
      <w:r w:rsidRPr="00CC7779">
        <w:rPr>
          <w:rFonts w:ascii="Aptos" w:hAnsi="Aptos" w:cs="Tahoma"/>
          <w:kern w:val="28"/>
          <w:sz w:val="22"/>
          <w:szCs w:val="22"/>
        </w:rPr>
        <w:t xml:space="preserve">During the National Anthem and while on the awards stand, athletes will show proper etiquette by standing at attention. </w:t>
      </w:r>
    </w:p>
    <w:p w14:paraId="2582DC77" w14:textId="77777777" w:rsidR="000A7B75" w:rsidRPr="00CC7779" w:rsidRDefault="000A7B75" w:rsidP="000A7B75">
      <w:pPr>
        <w:numPr>
          <w:ilvl w:val="0"/>
          <w:numId w:val="11"/>
        </w:numPr>
        <w:contextualSpacing/>
        <w:rPr>
          <w:rFonts w:ascii="Aptos" w:hAnsi="Aptos" w:cs="Tahoma"/>
          <w:sz w:val="22"/>
          <w:szCs w:val="22"/>
        </w:rPr>
      </w:pPr>
      <w:r w:rsidRPr="00CC7779">
        <w:rPr>
          <w:rFonts w:ascii="Aptos" w:hAnsi="Aptos" w:cs="Tahoma"/>
          <w:kern w:val="28"/>
          <w:sz w:val="22"/>
          <w:szCs w:val="22"/>
        </w:rPr>
        <w:t xml:space="preserve">Athletes should stay for awards and remain in their competition leotard, warm-ups and hair done. Per USAG, street clothes are not allowed. </w:t>
      </w:r>
    </w:p>
    <w:p w14:paraId="28507682" w14:textId="77777777" w:rsidR="000A7B75" w:rsidRPr="00CC7779" w:rsidRDefault="000A7B75" w:rsidP="000A7B75">
      <w:pPr>
        <w:numPr>
          <w:ilvl w:val="0"/>
          <w:numId w:val="11"/>
        </w:numPr>
        <w:contextualSpacing/>
        <w:rPr>
          <w:rFonts w:ascii="Aptos" w:hAnsi="Aptos" w:cs="Tahoma"/>
          <w:sz w:val="22"/>
          <w:szCs w:val="22"/>
        </w:rPr>
      </w:pPr>
      <w:r w:rsidRPr="00CC7779">
        <w:rPr>
          <w:rFonts w:ascii="Aptos" w:hAnsi="Aptos" w:cs="Tahoma"/>
          <w:kern w:val="28"/>
          <w:sz w:val="22"/>
          <w:szCs w:val="22"/>
        </w:rPr>
        <w:t>Per USAG rules, athletes will not be allowed to have cell phones on the competition floor.</w:t>
      </w:r>
    </w:p>
    <w:p w14:paraId="14781D18" w14:textId="77777777" w:rsidR="000A7B75" w:rsidRPr="00CC7779" w:rsidRDefault="000A7B75" w:rsidP="00CD6DAF">
      <w:pPr>
        <w:ind w:left="720"/>
        <w:rPr>
          <w:rFonts w:ascii="Aptos" w:hAnsi="Aptos" w:cs="Tahoma"/>
          <w:sz w:val="22"/>
          <w:szCs w:val="22"/>
        </w:rPr>
      </w:pPr>
    </w:p>
    <w:p w14:paraId="3F956D35" w14:textId="089AF5C6" w:rsidR="000D0533" w:rsidRPr="00CC7779" w:rsidRDefault="00EB5AB4" w:rsidP="00863DFE">
      <w:pPr>
        <w:pStyle w:val="Heading1"/>
        <w:jc w:val="center"/>
        <w:rPr>
          <w:rFonts w:ascii="Aptos" w:hAnsi="Aptos" w:cs="Tahoma"/>
          <w:sz w:val="22"/>
          <w:szCs w:val="22"/>
          <w:u w:val="single"/>
        </w:rPr>
      </w:pPr>
      <w:r w:rsidRPr="129A969F">
        <w:rPr>
          <w:rFonts w:ascii="Aptos" w:hAnsi="Aptos" w:cs="Tahoma"/>
          <w:sz w:val="22"/>
          <w:szCs w:val="22"/>
          <w:u w:val="single"/>
        </w:rPr>
        <w:t xml:space="preserve">RULES AND POLICIES FOR </w:t>
      </w:r>
      <w:r w:rsidR="00AD181B" w:rsidRPr="129A969F">
        <w:rPr>
          <w:rFonts w:ascii="Aptos" w:hAnsi="Aptos" w:cs="Tahoma"/>
          <w:sz w:val="22"/>
          <w:szCs w:val="22"/>
          <w:u w:val="single"/>
        </w:rPr>
        <w:t>Families</w:t>
      </w:r>
    </w:p>
    <w:p w14:paraId="75EC2B70" w14:textId="77777777" w:rsidR="00F60C01" w:rsidRPr="00CC7779" w:rsidRDefault="00F60C01" w:rsidP="00F60C01">
      <w:pPr>
        <w:rPr>
          <w:rFonts w:ascii="Aptos" w:hAnsi="Aptos" w:cs="Tahoma"/>
          <w:sz w:val="22"/>
          <w:szCs w:val="22"/>
        </w:rPr>
      </w:pPr>
    </w:p>
    <w:p w14:paraId="4B21E97B" w14:textId="294A2F22" w:rsidR="00F60C01" w:rsidRPr="00CC7779" w:rsidRDefault="00AD181B" w:rsidP="00F60C01">
      <w:pPr>
        <w:rPr>
          <w:rFonts w:ascii="Aptos" w:hAnsi="Aptos" w:cs="Tahoma"/>
          <w:sz w:val="22"/>
          <w:szCs w:val="22"/>
        </w:rPr>
      </w:pPr>
      <w:r w:rsidRPr="129A969F">
        <w:rPr>
          <w:rFonts w:ascii="Aptos" w:hAnsi="Aptos" w:cs="Tahoma"/>
          <w:sz w:val="22"/>
          <w:szCs w:val="22"/>
        </w:rPr>
        <w:t>Families</w:t>
      </w:r>
      <w:r w:rsidR="00F60C01" w:rsidRPr="129A969F">
        <w:rPr>
          <w:rFonts w:ascii="Aptos" w:hAnsi="Aptos" w:cs="Tahoma"/>
          <w:sz w:val="22"/>
          <w:szCs w:val="22"/>
        </w:rPr>
        <w:t xml:space="preserve"> are as much a part of the team as the athletes and coaches!  We encourage all our </w:t>
      </w:r>
      <w:r w:rsidRPr="129A969F">
        <w:rPr>
          <w:rFonts w:ascii="Aptos" w:hAnsi="Aptos" w:cs="Tahoma"/>
          <w:sz w:val="22"/>
          <w:szCs w:val="22"/>
        </w:rPr>
        <w:t xml:space="preserve">families </w:t>
      </w:r>
      <w:r w:rsidR="00F60C01" w:rsidRPr="129A969F">
        <w:rPr>
          <w:rFonts w:ascii="Aptos" w:hAnsi="Aptos" w:cs="Tahoma"/>
          <w:sz w:val="22"/>
          <w:szCs w:val="22"/>
        </w:rPr>
        <w:t xml:space="preserve">to attend and sit together for every competition and be involved in our program.  But as parents you should be aware that as a member of our team you are representing Jam Hops too!  With that in mind, a few guidelines for our </w:t>
      </w:r>
      <w:r w:rsidR="004B740D" w:rsidRPr="129A969F">
        <w:rPr>
          <w:rFonts w:ascii="Aptos" w:hAnsi="Aptos" w:cs="Tahoma"/>
          <w:sz w:val="22"/>
          <w:szCs w:val="22"/>
        </w:rPr>
        <w:t xml:space="preserve">families </w:t>
      </w:r>
      <w:r w:rsidR="00F60C01" w:rsidRPr="129A969F">
        <w:rPr>
          <w:rFonts w:ascii="Aptos" w:hAnsi="Aptos" w:cs="Tahoma"/>
          <w:sz w:val="22"/>
          <w:szCs w:val="22"/>
        </w:rPr>
        <w:t>during competitions and in the gym are in order:</w:t>
      </w:r>
    </w:p>
    <w:p w14:paraId="6F06EBB9" w14:textId="77777777" w:rsidR="00F60C01" w:rsidRPr="00CC7779" w:rsidRDefault="00F60C01" w:rsidP="00F60C01">
      <w:pPr>
        <w:rPr>
          <w:rFonts w:ascii="Aptos" w:hAnsi="Aptos" w:cs="Tahoma"/>
          <w:sz w:val="22"/>
          <w:szCs w:val="22"/>
        </w:rPr>
      </w:pPr>
    </w:p>
    <w:p w14:paraId="778E0274" w14:textId="581DCFBC" w:rsidR="00F60C01" w:rsidRPr="00CC7779" w:rsidRDefault="00F60C01" w:rsidP="00F60C01">
      <w:pPr>
        <w:numPr>
          <w:ilvl w:val="0"/>
          <w:numId w:val="13"/>
        </w:numPr>
        <w:rPr>
          <w:rFonts w:ascii="Aptos" w:hAnsi="Aptos" w:cs="Tahoma"/>
          <w:sz w:val="22"/>
          <w:szCs w:val="22"/>
        </w:rPr>
      </w:pPr>
      <w:r w:rsidRPr="129A969F">
        <w:rPr>
          <w:rFonts w:ascii="Aptos" w:hAnsi="Aptos" w:cs="Tahoma"/>
          <w:sz w:val="22"/>
          <w:szCs w:val="22"/>
        </w:rPr>
        <w:t xml:space="preserve">Cheer loud and often (but tastefully) for all members of our team and for any good performance that you see.  Promote Jam Hops Gymnastics in every way that you feel appropriate: sweatshirts, jackets, banners, cheers – but never speak in a negative way about another club, coach, gymnast or judge. We realize that from time to time, you will hear other </w:t>
      </w:r>
      <w:r w:rsidR="76091358" w:rsidRPr="129A969F">
        <w:rPr>
          <w:rFonts w:ascii="Aptos" w:hAnsi="Aptos" w:cs="Tahoma"/>
          <w:sz w:val="22"/>
          <w:szCs w:val="22"/>
        </w:rPr>
        <w:t>families speak</w:t>
      </w:r>
      <w:r w:rsidRPr="129A969F">
        <w:rPr>
          <w:rFonts w:ascii="Aptos" w:hAnsi="Aptos" w:cs="Tahoma"/>
          <w:sz w:val="22"/>
          <w:szCs w:val="22"/>
        </w:rPr>
        <w:t xml:space="preserve"> poorly about our team or another team, but just keep in mind that the misinformation that they have is often coming from the frustration of having to compete against other successful programs. Ignore it, and never stoop down to their level! If you can’t say anything nice, don’t say anything at all.</w:t>
      </w:r>
    </w:p>
    <w:p w14:paraId="1E010BDC" w14:textId="3EA4775A" w:rsidR="00F60C01" w:rsidRPr="00CC7779" w:rsidRDefault="00F60C01" w:rsidP="129A969F">
      <w:pPr>
        <w:numPr>
          <w:ilvl w:val="0"/>
          <w:numId w:val="13"/>
        </w:numPr>
        <w:rPr>
          <w:rFonts w:ascii="Aptos" w:hAnsi="Aptos" w:cs="Tahoma"/>
          <w:b/>
          <w:bCs/>
          <w:sz w:val="22"/>
          <w:szCs w:val="22"/>
        </w:rPr>
      </w:pPr>
      <w:r w:rsidRPr="129A969F">
        <w:rPr>
          <w:rFonts w:ascii="Aptos" w:hAnsi="Aptos" w:cs="Tahoma"/>
          <w:sz w:val="22"/>
          <w:szCs w:val="22"/>
        </w:rPr>
        <w:t xml:space="preserve">Under no circumstance is a </w:t>
      </w:r>
      <w:r w:rsidR="007148FD" w:rsidRPr="129A969F">
        <w:rPr>
          <w:rFonts w:ascii="Aptos" w:hAnsi="Aptos" w:cs="Tahoma"/>
          <w:sz w:val="22"/>
          <w:szCs w:val="22"/>
        </w:rPr>
        <w:t xml:space="preserve">family member </w:t>
      </w:r>
      <w:r w:rsidRPr="129A969F">
        <w:rPr>
          <w:rFonts w:ascii="Aptos" w:hAnsi="Aptos" w:cs="Tahoma"/>
          <w:sz w:val="22"/>
          <w:szCs w:val="22"/>
        </w:rPr>
        <w:t xml:space="preserve">ever to approach a judge before, during or after a competition to comment on, complain about or even ask about a score or performance. </w:t>
      </w:r>
    </w:p>
    <w:p w14:paraId="2930CA2B" w14:textId="692C791F" w:rsidR="00F60C01" w:rsidRPr="00CC7779" w:rsidRDefault="00F60C01" w:rsidP="129A969F">
      <w:pPr>
        <w:numPr>
          <w:ilvl w:val="0"/>
          <w:numId w:val="13"/>
        </w:numPr>
        <w:rPr>
          <w:rFonts w:ascii="Aptos" w:hAnsi="Aptos" w:cs="Tahoma"/>
          <w:b/>
          <w:bCs/>
          <w:sz w:val="22"/>
          <w:szCs w:val="22"/>
        </w:rPr>
      </w:pPr>
      <w:r w:rsidRPr="129A969F">
        <w:rPr>
          <w:rFonts w:ascii="Aptos" w:hAnsi="Aptos" w:cs="Tahoma"/>
          <w:sz w:val="22"/>
          <w:szCs w:val="22"/>
        </w:rPr>
        <w:t xml:space="preserve">Under USAG rules, only USAG professional members, judges, and persons assigned to assist with the competition are allowed on the competitive floor. </w:t>
      </w:r>
      <w:r w:rsidR="00CE54BA" w:rsidRPr="129A969F">
        <w:rPr>
          <w:rFonts w:ascii="Aptos" w:hAnsi="Aptos" w:cs="Tahoma"/>
          <w:b/>
          <w:bCs/>
          <w:sz w:val="22"/>
          <w:szCs w:val="22"/>
        </w:rPr>
        <w:t xml:space="preserve">Family members </w:t>
      </w:r>
      <w:r w:rsidRPr="129A969F">
        <w:rPr>
          <w:rFonts w:ascii="Aptos" w:hAnsi="Aptos" w:cs="Tahoma"/>
          <w:b/>
          <w:bCs/>
          <w:sz w:val="22"/>
          <w:szCs w:val="22"/>
        </w:rPr>
        <w:t>should NEVER come on to the competitive floor unless requested to by one of our coaches (in the case of serious injury or major problem).</w:t>
      </w:r>
    </w:p>
    <w:p w14:paraId="4FC8A5E4" w14:textId="25A82AF2" w:rsidR="00F60C01" w:rsidRPr="00CC7779" w:rsidRDefault="00F60C01" w:rsidP="00F60C01">
      <w:pPr>
        <w:numPr>
          <w:ilvl w:val="0"/>
          <w:numId w:val="13"/>
        </w:numPr>
        <w:rPr>
          <w:rFonts w:ascii="Aptos" w:hAnsi="Aptos" w:cs="Tahoma"/>
          <w:sz w:val="22"/>
          <w:szCs w:val="22"/>
        </w:rPr>
      </w:pPr>
      <w:r w:rsidRPr="00CC7779">
        <w:rPr>
          <w:rFonts w:ascii="Aptos" w:hAnsi="Aptos" w:cs="Tahoma"/>
          <w:sz w:val="22"/>
          <w:szCs w:val="22"/>
        </w:rPr>
        <w:t xml:space="preserve">Do not contact or talk to your gymnast once they are on the competitive floor.  We want them to focus all their energy on the competition with as few distractions as possible.  If you need to contact your child for any reason, please get a </w:t>
      </w:r>
      <w:r w:rsidR="009E28C9" w:rsidRPr="00CC7779">
        <w:rPr>
          <w:rFonts w:ascii="Aptos" w:hAnsi="Aptos" w:cs="Tahoma"/>
          <w:sz w:val="22"/>
          <w:szCs w:val="22"/>
        </w:rPr>
        <w:t>coach’s</w:t>
      </w:r>
      <w:r w:rsidRPr="00CC7779">
        <w:rPr>
          <w:rFonts w:ascii="Aptos" w:hAnsi="Aptos" w:cs="Tahoma"/>
          <w:sz w:val="22"/>
          <w:szCs w:val="22"/>
        </w:rPr>
        <w:t xml:space="preserve"> attention and they will communicate for you. After the meet and awards are over, they will come to see you.</w:t>
      </w:r>
    </w:p>
    <w:p w14:paraId="5F910699" w14:textId="2B6C3A54" w:rsidR="00F60C01" w:rsidRPr="00CC7779" w:rsidRDefault="00F60C01" w:rsidP="00F60C01">
      <w:pPr>
        <w:numPr>
          <w:ilvl w:val="0"/>
          <w:numId w:val="13"/>
        </w:numPr>
        <w:rPr>
          <w:rFonts w:ascii="Aptos" w:hAnsi="Aptos" w:cs="Tahoma"/>
          <w:sz w:val="22"/>
          <w:szCs w:val="22"/>
        </w:rPr>
      </w:pPr>
      <w:r w:rsidRPr="129A969F">
        <w:rPr>
          <w:rFonts w:ascii="Aptos" w:hAnsi="Aptos" w:cs="Tahoma"/>
          <w:sz w:val="22"/>
          <w:szCs w:val="22"/>
        </w:rPr>
        <w:t xml:space="preserve">In case of injury during the competition, please wait for your coach to give some indication that you should come onto the competitive floor. There are medical personnel at every meet. In most cases the injury will be relatively minor and the coach and/or trainers will take care of it. Your </w:t>
      </w:r>
      <w:proofErr w:type="spellStart"/>
      <w:r w:rsidR="00CE54BA" w:rsidRPr="129A969F">
        <w:rPr>
          <w:rFonts w:ascii="Aptos" w:hAnsi="Aptos" w:cs="Tahoma"/>
          <w:sz w:val="22"/>
          <w:szCs w:val="22"/>
        </w:rPr>
        <w:t>child</w:t>
      </w:r>
      <w:r w:rsidRPr="129A969F">
        <w:rPr>
          <w:rFonts w:ascii="Aptos" w:hAnsi="Aptos" w:cs="Tahoma"/>
          <w:sz w:val="22"/>
          <w:szCs w:val="22"/>
        </w:rPr>
        <w:t>will</w:t>
      </w:r>
      <w:proofErr w:type="spellEnd"/>
      <w:r w:rsidRPr="129A969F">
        <w:rPr>
          <w:rFonts w:ascii="Aptos" w:hAnsi="Aptos" w:cs="Tahoma"/>
          <w:sz w:val="22"/>
          <w:szCs w:val="22"/>
        </w:rPr>
        <w:t xml:space="preserve"> continue her competition and she will need to maintain her focus. In cases of more serious injury, one of the coaches will get you.</w:t>
      </w:r>
    </w:p>
    <w:p w14:paraId="56BE98DA" w14:textId="71482E10" w:rsidR="00F60C01" w:rsidRPr="00CC7779" w:rsidRDefault="00F60C01" w:rsidP="00F60C01">
      <w:pPr>
        <w:numPr>
          <w:ilvl w:val="0"/>
          <w:numId w:val="13"/>
        </w:numPr>
        <w:rPr>
          <w:rFonts w:ascii="Aptos" w:hAnsi="Aptos" w:cs="Tahoma"/>
          <w:sz w:val="22"/>
          <w:szCs w:val="22"/>
        </w:rPr>
      </w:pPr>
      <w:r w:rsidRPr="00CC7779">
        <w:rPr>
          <w:rFonts w:ascii="Aptos" w:hAnsi="Aptos" w:cs="Tahoma"/>
          <w:sz w:val="22"/>
          <w:szCs w:val="22"/>
        </w:rPr>
        <w:t>Please get your child to the competition on time! You should arrive early enough so that your gymnast can check in and prepare herself to be ready when stretching begins. Not only is it upsetting to the coaches, but also it creates an unnecessary anxiety for your child in an already intense situation for her. Gymnasts may be scratched from the events they were not able to warm up on, if they arrive after the timed warm-up has started.</w:t>
      </w:r>
    </w:p>
    <w:p w14:paraId="68FAC20D" w14:textId="344BAB32" w:rsidR="00F60C01" w:rsidRPr="00CC7779" w:rsidRDefault="00F60C01" w:rsidP="00F60C01">
      <w:pPr>
        <w:numPr>
          <w:ilvl w:val="0"/>
          <w:numId w:val="13"/>
        </w:numPr>
        <w:rPr>
          <w:rFonts w:ascii="Aptos" w:hAnsi="Aptos" w:cs="Tahoma"/>
          <w:sz w:val="22"/>
          <w:szCs w:val="22"/>
        </w:rPr>
      </w:pPr>
      <w:r w:rsidRPr="00CC7779">
        <w:rPr>
          <w:rFonts w:ascii="Aptos" w:hAnsi="Aptos" w:cs="Tahoma"/>
          <w:sz w:val="22"/>
          <w:szCs w:val="22"/>
        </w:rPr>
        <w:t xml:space="preserve">Please think about what you say to your child before and after the competition. Your child only wants your love and praise for her performance (no matter how it went). How we say things makes a big difference - </w:t>
      </w:r>
    </w:p>
    <w:p w14:paraId="76F36B46" w14:textId="1C189026" w:rsidR="00F60C01" w:rsidRPr="00CC7779" w:rsidRDefault="00F60C01" w:rsidP="00F60C01">
      <w:pPr>
        <w:ind w:left="360"/>
        <w:rPr>
          <w:rFonts w:ascii="Aptos" w:hAnsi="Aptos" w:cs="Tahoma"/>
          <w:sz w:val="22"/>
          <w:szCs w:val="22"/>
        </w:rPr>
      </w:pPr>
      <w:r w:rsidRPr="129A969F">
        <w:rPr>
          <w:rFonts w:ascii="Aptos" w:hAnsi="Aptos" w:cs="Tahoma"/>
          <w:sz w:val="22"/>
          <w:szCs w:val="22"/>
          <w:u w:val="single"/>
        </w:rPr>
        <w:t>Inappropriate Comments:</w:t>
      </w:r>
      <w:r>
        <w:tab/>
      </w:r>
      <w:r>
        <w:tab/>
      </w:r>
      <w:r>
        <w:tab/>
      </w:r>
      <w:r>
        <w:tab/>
      </w:r>
      <w:r w:rsidRPr="129A969F">
        <w:rPr>
          <w:rFonts w:ascii="Aptos" w:hAnsi="Aptos" w:cs="Tahoma"/>
          <w:sz w:val="22"/>
          <w:szCs w:val="22"/>
          <w:u w:val="single"/>
        </w:rPr>
        <w:t>More appropriate Comment:</w:t>
      </w:r>
    </w:p>
    <w:p w14:paraId="7367549D" w14:textId="07AAA3C2" w:rsidR="00F60C01" w:rsidRPr="00CC7779" w:rsidRDefault="00F60C01" w:rsidP="00F60C01">
      <w:pPr>
        <w:ind w:left="360"/>
        <w:rPr>
          <w:rFonts w:ascii="Aptos" w:hAnsi="Aptos" w:cs="Tahoma"/>
          <w:sz w:val="22"/>
          <w:szCs w:val="22"/>
        </w:rPr>
      </w:pPr>
      <w:r w:rsidRPr="00CC7779">
        <w:rPr>
          <w:rFonts w:ascii="Aptos" w:hAnsi="Aptos" w:cs="Tahoma"/>
          <w:sz w:val="22"/>
          <w:szCs w:val="22"/>
        </w:rPr>
        <w:t>“You beat Sally”</w:t>
      </w:r>
      <w:r w:rsidRPr="00CC7779">
        <w:rPr>
          <w:rFonts w:ascii="Aptos" w:hAnsi="Aptos" w:cs="Tahoma"/>
          <w:sz w:val="22"/>
          <w:szCs w:val="22"/>
        </w:rPr>
        <w:tab/>
      </w:r>
      <w:r w:rsidRPr="00CC7779">
        <w:rPr>
          <w:rFonts w:ascii="Aptos" w:hAnsi="Aptos" w:cs="Tahoma"/>
          <w:sz w:val="22"/>
          <w:szCs w:val="22"/>
        </w:rPr>
        <w:tab/>
      </w:r>
      <w:r w:rsidRPr="00CC7779">
        <w:rPr>
          <w:rFonts w:ascii="Aptos" w:hAnsi="Aptos" w:cs="Tahoma"/>
          <w:sz w:val="22"/>
          <w:szCs w:val="22"/>
        </w:rPr>
        <w:tab/>
      </w:r>
      <w:r w:rsidRPr="00CC7779">
        <w:rPr>
          <w:rFonts w:ascii="Aptos" w:hAnsi="Aptos" w:cs="Tahoma"/>
          <w:sz w:val="22"/>
          <w:szCs w:val="22"/>
        </w:rPr>
        <w:tab/>
      </w:r>
      <w:r w:rsidR="004B495F" w:rsidRPr="00CC7779">
        <w:rPr>
          <w:rFonts w:ascii="Aptos" w:hAnsi="Aptos" w:cs="Tahoma"/>
          <w:sz w:val="22"/>
          <w:szCs w:val="22"/>
        </w:rPr>
        <w:tab/>
      </w:r>
      <w:r w:rsidRPr="00CC7779">
        <w:rPr>
          <w:rFonts w:ascii="Aptos" w:hAnsi="Aptos" w:cs="Tahoma"/>
          <w:sz w:val="22"/>
          <w:szCs w:val="22"/>
        </w:rPr>
        <w:t>“You did your best routine yet!”</w:t>
      </w:r>
    </w:p>
    <w:p w14:paraId="5E25F25C" w14:textId="5ABCDE5F" w:rsidR="00F60C01" w:rsidRPr="00CC7779" w:rsidRDefault="00F60C01" w:rsidP="00F60C01">
      <w:pPr>
        <w:ind w:left="360"/>
        <w:rPr>
          <w:rFonts w:ascii="Aptos" w:hAnsi="Aptos" w:cs="Tahoma"/>
          <w:sz w:val="22"/>
          <w:szCs w:val="22"/>
        </w:rPr>
      </w:pPr>
      <w:r w:rsidRPr="129A969F">
        <w:rPr>
          <w:rFonts w:ascii="Aptos" w:hAnsi="Aptos" w:cs="Tahoma"/>
          <w:sz w:val="22"/>
          <w:szCs w:val="22"/>
        </w:rPr>
        <w:t>“I’ll give you $20.00 if you win today”</w:t>
      </w:r>
      <w:r>
        <w:tab/>
      </w:r>
      <w:r>
        <w:tab/>
      </w:r>
      <w:r w:rsidRPr="129A969F">
        <w:rPr>
          <w:rFonts w:ascii="Aptos" w:hAnsi="Aptos" w:cs="Tahoma"/>
          <w:sz w:val="22"/>
          <w:szCs w:val="22"/>
        </w:rPr>
        <w:t>“Do your best and have fun”</w:t>
      </w:r>
    </w:p>
    <w:p w14:paraId="70CF9FD7" w14:textId="49FB2341" w:rsidR="00F60C01" w:rsidRPr="00CC7779" w:rsidRDefault="00F60C01" w:rsidP="004B495F">
      <w:pPr>
        <w:ind w:left="5040" w:hanging="4680"/>
        <w:rPr>
          <w:rFonts w:ascii="Aptos" w:hAnsi="Aptos" w:cs="Tahoma"/>
          <w:sz w:val="22"/>
          <w:szCs w:val="22"/>
        </w:rPr>
      </w:pPr>
      <w:r w:rsidRPr="129A969F">
        <w:rPr>
          <w:rFonts w:ascii="Aptos" w:hAnsi="Aptos" w:cs="Tahoma"/>
          <w:sz w:val="22"/>
          <w:szCs w:val="22"/>
        </w:rPr>
        <w:t>“That judge always scores you low”</w:t>
      </w:r>
      <w:r>
        <w:tab/>
      </w:r>
      <w:r>
        <w:tab/>
      </w:r>
      <w:r w:rsidRPr="129A969F">
        <w:rPr>
          <w:rFonts w:ascii="Aptos" w:hAnsi="Aptos" w:cs="Tahoma"/>
          <w:sz w:val="22"/>
          <w:szCs w:val="22"/>
        </w:rPr>
        <w:t>“As long as you did your best, scores don’t matter”</w:t>
      </w:r>
    </w:p>
    <w:p w14:paraId="6833F4F0" w14:textId="2DA63DE5" w:rsidR="00F60C01" w:rsidRPr="00CC7779" w:rsidRDefault="00F60C01" w:rsidP="004B495F">
      <w:pPr>
        <w:ind w:firstLine="360"/>
        <w:rPr>
          <w:rFonts w:ascii="Aptos" w:hAnsi="Aptos" w:cs="Tahoma"/>
          <w:sz w:val="22"/>
          <w:szCs w:val="22"/>
        </w:rPr>
      </w:pPr>
      <w:r w:rsidRPr="129A969F">
        <w:rPr>
          <w:rFonts w:ascii="Aptos" w:hAnsi="Aptos" w:cs="Tahoma"/>
          <w:sz w:val="22"/>
          <w:szCs w:val="22"/>
        </w:rPr>
        <w:t>“Why did you fall off the beam?”</w:t>
      </w:r>
      <w:r>
        <w:tab/>
      </w:r>
      <w:r>
        <w:tab/>
      </w:r>
      <w:r>
        <w:tab/>
      </w:r>
      <w:r w:rsidRPr="129A969F">
        <w:rPr>
          <w:rFonts w:ascii="Aptos" w:hAnsi="Aptos" w:cs="Tahoma"/>
          <w:sz w:val="22"/>
          <w:szCs w:val="22"/>
        </w:rPr>
        <w:t>“You did a great bar routine”</w:t>
      </w:r>
    </w:p>
    <w:p w14:paraId="12CDF0E4" w14:textId="58EB544B" w:rsidR="129A969F" w:rsidRDefault="129A969F" w:rsidP="129A969F">
      <w:pPr>
        <w:ind w:firstLine="360"/>
        <w:rPr>
          <w:rFonts w:ascii="Aptos" w:hAnsi="Aptos" w:cs="Tahoma"/>
          <w:sz w:val="22"/>
          <w:szCs w:val="22"/>
        </w:rPr>
      </w:pPr>
    </w:p>
    <w:p w14:paraId="4B8E6138" w14:textId="45C54567" w:rsidR="00F60C01" w:rsidRPr="00CC7779" w:rsidRDefault="00F60C01" w:rsidP="00F60C01">
      <w:pPr>
        <w:numPr>
          <w:ilvl w:val="0"/>
          <w:numId w:val="13"/>
        </w:numPr>
        <w:rPr>
          <w:rFonts w:ascii="Aptos" w:hAnsi="Aptos" w:cs="Tahoma"/>
          <w:sz w:val="22"/>
          <w:szCs w:val="22"/>
        </w:rPr>
      </w:pPr>
      <w:r w:rsidRPr="129A969F">
        <w:rPr>
          <w:rFonts w:ascii="Aptos" w:hAnsi="Aptos" w:cs="Tahoma"/>
          <w:sz w:val="22"/>
          <w:szCs w:val="22"/>
        </w:rPr>
        <w:t>DO NOT COACH YOUR CHILD – when a parent</w:t>
      </w:r>
      <w:r w:rsidR="00BE2F09" w:rsidRPr="129A969F">
        <w:rPr>
          <w:rFonts w:ascii="Aptos" w:hAnsi="Aptos" w:cs="Tahoma"/>
          <w:sz w:val="22"/>
          <w:szCs w:val="22"/>
        </w:rPr>
        <w:t>/guardian</w:t>
      </w:r>
      <w:r w:rsidRPr="129A969F">
        <w:rPr>
          <w:rFonts w:ascii="Aptos" w:hAnsi="Aptos" w:cs="Tahoma"/>
          <w:sz w:val="22"/>
          <w:szCs w:val="22"/>
        </w:rPr>
        <w:t xml:space="preserve"> starts to coach their child, they actually interfere with the very performance they are trying to improve.  Please let the coaches do their job in the gym and on the competition floor.  In addition to causing confusion for the child as to who they should listen to, it also interferes with the development of the coach/athlete bond, which is critical to any long-term success in the sport.  Finally, do you think that the coaches do not notice that her legs are bent?! </w:t>
      </w:r>
      <w:r w:rsidR="16A3C0F3" w:rsidRPr="129A969F">
        <w:rPr>
          <w:rFonts w:ascii="Aptos" w:hAnsi="Aptos" w:cs="Tahoma"/>
          <w:sz w:val="22"/>
          <w:szCs w:val="22"/>
        </w:rPr>
        <w:t>Of course,</w:t>
      </w:r>
      <w:r w:rsidRPr="129A969F">
        <w:rPr>
          <w:rFonts w:ascii="Aptos" w:hAnsi="Aptos" w:cs="Tahoma"/>
          <w:sz w:val="22"/>
          <w:szCs w:val="22"/>
        </w:rPr>
        <w:t xml:space="preserve"> they notice and will at the appropriate time make the child aware of their error.</w:t>
      </w:r>
    </w:p>
    <w:p w14:paraId="74C3C7EF" w14:textId="303474E4" w:rsidR="00F60C01" w:rsidRPr="00CC7779" w:rsidRDefault="00F60C01" w:rsidP="00F60C01">
      <w:pPr>
        <w:ind w:firstLine="360"/>
        <w:rPr>
          <w:rFonts w:ascii="Aptos" w:hAnsi="Aptos" w:cs="Tahoma"/>
          <w:sz w:val="22"/>
          <w:szCs w:val="22"/>
        </w:rPr>
      </w:pPr>
      <w:r w:rsidRPr="00CC7779">
        <w:rPr>
          <w:rFonts w:ascii="Aptos" w:hAnsi="Aptos" w:cs="Tahoma"/>
          <w:sz w:val="22"/>
          <w:szCs w:val="22"/>
        </w:rPr>
        <w:t xml:space="preserve"> Danger signs for parents to be aware of:</w:t>
      </w:r>
    </w:p>
    <w:p w14:paraId="15DA0EB1" w14:textId="77777777" w:rsidR="00F60C01" w:rsidRPr="00CC7779" w:rsidRDefault="00F60C01" w:rsidP="00F60C01">
      <w:pPr>
        <w:numPr>
          <w:ilvl w:val="0"/>
          <w:numId w:val="14"/>
        </w:numPr>
        <w:ind w:firstLine="360"/>
        <w:rPr>
          <w:rFonts w:ascii="Aptos" w:hAnsi="Aptos" w:cs="Tahoma"/>
          <w:sz w:val="22"/>
          <w:szCs w:val="22"/>
        </w:rPr>
      </w:pPr>
      <w:r w:rsidRPr="00CC7779">
        <w:rPr>
          <w:rFonts w:ascii="Aptos" w:hAnsi="Aptos" w:cs="Tahoma"/>
          <w:sz w:val="22"/>
          <w:szCs w:val="22"/>
        </w:rPr>
        <w:t>Do you praise or punish your child for what you observe during practice or competition?</w:t>
      </w:r>
    </w:p>
    <w:p w14:paraId="6972614F" w14:textId="77777777" w:rsidR="00F60C01" w:rsidRPr="00CC7779" w:rsidRDefault="00F60C01" w:rsidP="00F60C01">
      <w:pPr>
        <w:numPr>
          <w:ilvl w:val="0"/>
          <w:numId w:val="14"/>
        </w:numPr>
        <w:ind w:firstLine="360"/>
        <w:rPr>
          <w:rFonts w:ascii="Aptos" w:hAnsi="Aptos" w:cs="Tahoma"/>
          <w:sz w:val="22"/>
          <w:szCs w:val="22"/>
        </w:rPr>
      </w:pPr>
      <w:r w:rsidRPr="00CC7779">
        <w:rPr>
          <w:rFonts w:ascii="Aptos" w:hAnsi="Aptos" w:cs="Tahoma"/>
          <w:sz w:val="22"/>
          <w:szCs w:val="22"/>
        </w:rPr>
        <w:t>Do you find that your sense of worth and happiness depends on the success of your child?</w:t>
      </w:r>
    </w:p>
    <w:p w14:paraId="640BF8B3" w14:textId="77777777" w:rsidR="00F60C01" w:rsidRPr="00CC7779" w:rsidRDefault="00F60C01" w:rsidP="00F60C01">
      <w:pPr>
        <w:numPr>
          <w:ilvl w:val="0"/>
          <w:numId w:val="14"/>
        </w:numPr>
        <w:tabs>
          <w:tab w:val="clear" w:pos="360"/>
          <w:tab w:val="left" w:pos="1440"/>
        </w:tabs>
        <w:ind w:left="1440" w:hanging="720"/>
        <w:rPr>
          <w:rFonts w:ascii="Aptos" w:hAnsi="Aptos" w:cs="Tahoma"/>
          <w:sz w:val="22"/>
          <w:szCs w:val="22"/>
        </w:rPr>
      </w:pPr>
      <w:r w:rsidRPr="00CC7779">
        <w:rPr>
          <w:rFonts w:ascii="Aptos" w:hAnsi="Aptos" w:cs="Tahoma"/>
          <w:sz w:val="22"/>
          <w:szCs w:val="22"/>
        </w:rPr>
        <w:lastRenderedPageBreak/>
        <w:t>Do you constantly compare your child or her progress to others on the team or in competition?</w:t>
      </w:r>
    </w:p>
    <w:p w14:paraId="3A50E589" w14:textId="77777777" w:rsidR="00F60C01" w:rsidRPr="00CC7779" w:rsidRDefault="00F60C01" w:rsidP="00F60C01">
      <w:pPr>
        <w:numPr>
          <w:ilvl w:val="0"/>
          <w:numId w:val="14"/>
        </w:numPr>
        <w:tabs>
          <w:tab w:val="clear" w:pos="360"/>
          <w:tab w:val="num" w:pos="1440"/>
        </w:tabs>
        <w:ind w:left="1440" w:hanging="720"/>
        <w:rPr>
          <w:rFonts w:ascii="Aptos" w:hAnsi="Aptos" w:cs="Tahoma"/>
          <w:sz w:val="22"/>
          <w:szCs w:val="22"/>
        </w:rPr>
      </w:pPr>
      <w:r w:rsidRPr="00CC7779">
        <w:rPr>
          <w:rFonts w:ascii="Aptos" w:hAnsi="Aptos" w:cs="Tahoma"/>
          <w:sz w:val="22"/>
          <w:szCs w:val="22"/>
        </w:rPr>
        <w:t>Do you verbally criticize the coaches, the gym or the program while in the lobby or at competitions?</w:t>
      </w:r>
    </w:p>
    <w:p w14:paraId="4C8291EF" w14:textId="77777777" w:rsidR="00F60C01" w:rsidRPr="00CC7779" w:rsidRDefault="00F60C01" w:rsidP="00F60C01">
      <w:pPr>
        <w:numPr>
          <w:ilvl w:val="0"/>
          <w:numId w:val="14"/>
        </w:numPr>
        <w:tabs>
          <w:tab w:val="clear" w:pos="360"/>
          <w:tab w:val="num" w:pos="1440"/>
        </w:tabs>
        <w:ind w:left="1440" w:hanging="720"/>
        <w:rPr>
          <w:rFonts w:ascii="Aptos" w:hAnsi="Aptos" w:cs="Tahoma"/>
          <w:sz w:val="22"/>
          <w:szCs w:val="22"/>
        </w:rPr>
      </w:pPr>
      <w:r w:rsidRPr="00CC7779">
        <w:rPr>
          <w:rFonts w:ascii="Aptos" w:hAnsi="Aptos" w:cs="Tahoma"/>
          <w:sz w:val="22"/>
          <w:szCs w:val="22"/>
        </w:rPr>
        <w:t>Do you video practice or competition and require your child to review it at home with you – going over errors in slow motion, pointing out areas where you think the child should improve?</w:t>
      </w:r>
    </w:p>
    <w:p w14:paraId="48255D82" w14:textId="77777777" w:rsidR="00F60C01" w:rsidRPr="00CC7779" w:rsidRDefault="00F60C01" w:rsidP="00F60C01">
      <w:pPr>
        <w:pStyle w:val="BodyTextIndent"/>
        <w:rPr>
          <w:rFonts w:ascii="Aptos" w:hAnsi="Aptos" w:cs="Tahoma"/>
          <w:sz w:val="22"/>
          <w:szCs w:val="22"/>
        </w:rPr>
      </w:pPr>
      <w:r w:rsidRPr="00CC7779">
        <w:rPr>
          <w:rFonts w:ascii="Aptos" w:hAnsi="Aptos" w:cs="Tahoma"/>
          <w:sz w:val="22"/>
          <w:szCs w:val="22"/>
        </w:rPr>
        <w:t>If you recognize any of these descriptions in yourself, you probably need to re-evaluate your actions, your role and your attitudes.</w:t>
      </w:r>
    </w:p>
    <w:p w14:paraId="5C811C57" w14:textId="77777777" w:rsidR="00F60C01" w:rsidRPr="00CC7779" w:rsidRDefault="00F60C01" w:rsidP="00F60C01">
      <w:pPr>
        <w:numPr>
          <w:ilvl w:val="0"/>
          <w:numId w:val="13"/>
        </w:numPr>
        <w:rPr>
          <w:rFonts w:ascii="Aptos" w:hAnsi="Aptos" w:cs="Tahoma"/>
          <w:sz w:val="22"/>
          <w:szCs w:val="22"/>
        </w:rPr>
      </w:pPr>
      <w:r w:rsidRPr="00CC7779">
        <w:rPr>
          <w:rFonts w:ascii="Aptos" w:hAnsi="Aptos" w:cs="Tahoma"/>
          <w:sz w:val="22"/>
          <w:szCs w:val="22"/>
        </w:rPr>
        <w:t>Under no circumstances will it be allowed to have athletes on our team be trained by any other coaching staff from Jam Hops or an outside program, unless approved by the head coach. Breaching this rule can be cause for immediate dismissal from our team program.</w:t>
      </w:r>
    </w:p>
    <w:p w14:paraId="602926D2" w14:textId="450A0708" w:rsidR="00F60C01" w:rsidRPr="00CC7779" w:rsidRDefault="00F60C01" w:rsidP="00F60C01">
      <w:pPr>
        <w:numPr>
          <w:ilvl w:val="0"/>
          <w:numId w:val="13"/>
        </w:numPr>
        <w:rPr>
          <w:rFonts w:ascii="Aptos" w:hAnsi="Aptos" w:cs="Tahoma"/>
          <w:sz w:val="22"/>
          <w:szCs w:val="22"/>
        </w:rPr>
      </w:pPr>
      <w:r w:rsidRPr="00CC7779">
        <w:rPr>
          <w:rFonts w:ascii="Aptos" w:hAnsi="Aptos" w:cs="Tahoma"/>
          <w:sz w:val="22"/>
          <w:szCs w:val="22"/>
        </w:rPr>
        <w:t xml:space="preserve">Your child is an individual.  Your child will progress at her own pace based on her own special talents and abilities.  </w:t>
      </w:r>
      <w:r w:rsidRPr="00CC7779">
        <w:rPr>
          <w:rFonts w:ascii="Aptos" w:hAnsi="Aptos" w:cs="Tahoma"/>
          <w:sz w:val="22"/>
          <w:szCs w:val="22"/>
          <w:u w:val="single"/>
        </w:rPr>
        <w:t>Please do not compare your child to others in the gym.</w:t>
      </w:r>
      <w:r w:rsidRPr="00CC7779">
        <w:rPr>
          <w:rFonts w:ascii="Aptos" w:hAnsi="Aptos" w:cs="Tahoma"/>
          <w:sz w:val="22"/>
          <w:szCs w:val="22"/>
        </w:rPr>
        <w:t xml:space="preserve">  Our athletes although receiving the same coaching on every event will progress at different paces.  Fear, work ethic, attitude</w:t>
      </w:r>
      <w:r w:rsidR="009E28C9" w:rsidRPr="00CC7779">
        <w:rPr>
          <w:rFonts w:ascii="Aptos" w:hAnsi="Aptos" w:cs="Tahoma"/>
          <w:sz w:val="22"/>
          <w:szCs w:val="22"/>
        </w:rPr>
        <w:t>,</w:t>
      </w:r>
      <w:r w:rsidRPr="00CC7779">
        <w:rPr>
          <w:rFonts w:ascii="Aptos" w:hAnsi="Aptos" w:cs="Tahoma"/>
          <w:sz w:val="22"/>
          <w:szCs w:val="22"/>
        </w:rPr>
        <w:t xml:space="preserve"> as well as talent</w:t>
      </w:r>
      <w:r w:rsidR="009E28C9" w:rsidRPr="00CC7779">
        <w:rPr>
          <w:rFonts w:ascii="Aptos" w:hAnsi="Aptos" w:cs="Tahoma"/>
          <w:sz w:val="22"/>
          <w:szCs w:val="22"/>
        </w:rPr>
        <w:t>,</w:t>
      </w:r>
      <w:r w:rsidRPr="00CC7779">
        <w:rPr>
          <w:rFonts w:ascii="Aptos" w:hAnsi="Aptos" w:cs="Tahoma"/>
          <w:sz w:val="22"/>
          <w:szCs w:val="22"/>
        </w:rPr>
        <w:t xml:space="preserve"> will all play a role in your child’s progression.  Allow your child to progress at her own pace and realize that the most important thing is that your child is happy and safe.</w:t>
      </w:r>
    </w:p>
    <w:p w14:paraId="580C7278" w14:textId="06E0483B" w:rsidR="005F7DB9" w:rsidRPr="00CC7779" w:rsidRDefault="00F60C01" w:rsidP="005F7DB9">
      <w:pPr>
        <w:numPr>
          <w:ilvl w:val="0"/>
          <w:numId w:val="13"/>
        </w:numPr>
        <w:rPr>
          <w:rFonts w:ascii="Aptos" w:hAnsi="Aptos" w:cs="Tahoma"/>
          <w:sz w:val="22"/>
          <w:szCs w:val="22"/>
        </w:rPr>
      </w:pPr>
      <w:r w:rsidRPr="129A969F">
        <w:rPr>
          <w:rFonts w:ascii="Aptos" w:hAnsi="Aptos" w:cs="Tahoma"/>
          <w:sz w:val="22"/>
          <w:szCs w:val="22"/>
        </w:rPr>
        <w:t>Parent</w:t>
      </w:r>
      <w:r w:rsidR="00BE2F09" w:rsidRPr="129A969F">
        <w:rPr>
          <w:rFonts w:ascii="Aptos" w:hAnsi="Aptos" w:cs="Tahoma"/>
          <w:sz w:val="22"/>
          <w:szCs w:val="22"/>
        </w:rPr>
        <w:t>/guardian</w:t>
      </w:r>
      <w:r w:rsidRPr="129A969F">
        <w:rPr>
          <w:rFonts w:ascii="Aptos" w:hAnsi="Aptos" w:cs="Tahoma"/>
          <w:sz w:val="22"/>
          <w:szCs w:val="22"/>
        </w:rPr>
        <w:t xml:space="preserve"> viewing is allowed during the last half hour of each athlete’s scheduled practice time. We feel that athletes perform better with less distraction, and practice is a great time for the athlete/coach relationship to develop.</w:t>
      </w:r>
    </w:p>
    <w:p w14:paraId="3F0F7D8C" w14:textId="59B1AF19" w:rsidR="00C42607" w:rsidRPr="00CC7779" w:rsidRDefault="00C42607" w:rsidP="129A969F">
      <w:pPr>
        <w:rPr>
          <w:rFonts w:ascii="Aptos" w:hAnsi="Aptos" w:cs="Tahoma"/>
          <w:sz w:val="22"/>
          <w:szCs w:val="22"/>
        </w:rPr>
        <w:sectPr w:rsidR="00C42607" w:rsidRPr="00CC7779" w:rsidSect="00D95ADA">
          <w:type w:val="continuous"/>
          <w:pgSz w:w="12240" w:h="15840"/>
          <w:pgMar w:top="1440" w:right="1080" w:bottom="1440" w:left="1080" w:header="720" w:footer="720" w:gutter="0"/>
          <w:cols w:space="720"/>
          <w:docGrid w:linePitch="360"/>
        </w:sectPr>
      </w:pPr>
    </w:p>
    <w:p w14:paraId="58D78255" w14:textId="77777777" w:rsidR="0017767F" w:rsidRPr="00CC7779" w:rsidRDefault="00EB5AB4" w:rsidP="00863DFE">
      <w:pPr>
        <w:pStyle w:val="Heading1"/>
        <w:jc w:val="center"/>
        <w:rPr>
          <w:rFonts w:ascii="Aptos" w:hAnsi="Aptos" w:cs="Tahoma"/>
          <w:sz w:val="22"/>
          <w:szCs w:val="22"/>
          <w:u w:val="single"/>
        </w:rPr>
      </w:pPr>
      <w:r w:rsidRPr="00CC7779">
        <w:rPr>
          <w:rFonts w:ascii="Aptos" w:hAnsi="Aptos" w:cs="Tahoma"/>
          <w:sz w:val="22"/>
          <w:szCs w:val="22"/>
          <w:u w:val="single"/>
        </w:rPr>
        <w:t>COMMUNICATION</w:t>
      </w:r>
    </w:p>
    <w:p w14:paraId="6390D205" w14:textId="37EE5C92" w:rsidR="00CD6DAF" w:rsidRPr="00CC7779" w:rsidRDefault="00CD6DAF" w:rsidP="00076D11">
      <w:pPr>
        <w:pStyle w:val="BodyTextIndent"/>
        <w:ind w:left="0"/>
        <w:rPr>
          <w:rFonts w:ascii="Aptos" w:hAnsi="Aptos" w:cs="Tahoma"/>
          <w:sz w:val="22"/>
          <w:szCs w:val="22"/>
        </w:rPr>
      </w:pPr>
    </w:p>
    <w:p w14:paraId="44861156" w14:textId="77777777" w:rsidR="00343E48" w:rsidRPr="00CC7779" w:rsidRDefault="00D53581" w:rsidP="00D53581">
      <w:pPr>
        <w:rPr>
          <w:rFonts w:ascii="Aptos" w:hAnsi="Aptos"/>
          <w:sz w:val="22"/>
          <w:szCs w:val="22"/>
        </w:rPr>
      </w:pPr>
      <w:r w:rsidRPr="00CC7779">
        <w:rPr>
          <w:rFonts w:ascii="Aptos" w:hAnsi="Aptos" w:cs="Tahoma"/>
          <w:sz w:val="22"/>
          <w:szCs w:val="22"/>
        </w:rPr>
        <w:t xml:space="preserve">If you need to contact a coach with questions/concerns pertaining to your gymnast, please call the front office and leave a message with the customer service staff. Please be respectful of the coaches’ time away from the gym. Coaches cell phones should not be used as a means of communication outside of the hours </w:t>
      </w:r>
      <w:r w:rsidR="00A604C7" w:rsidRPr="00CC7779">
        <w:rPr>
          <w:rFonts w:ascii="Aptos" w:hAnsi="Aptos" w:cs="Tahoma"/>
          <w:sz w:val="22"/>
          <w:szCs w:val="22"/>
        </w:rPr>
        <w:t xml:space="preserve">of </w:t>
      </w:r>
      <w:r w:rsidR="00A604C7" w:rsidRPr="00CC7779">
        <w:rPr>
          <w:rFonts w:ascii="Aptos" w:hAnsi="Aptos" w:cs="Tahoma"/>
          <w:b/>
          <w:bCs/>
          <w:sz w:val="22"/>
          <w:szCs w:val="22"/>
        </w:rPr>
        <w:t>9</w:t>
      </w:r>
      <w:r w:rsidRPr="00CC7779">
        <w:rPr>
          <w:rFonts w:ascii="Aptos" w:hAnsi="Aptos" w:cs="Tahoma"/>
          <w:b/>
          <w:sz w:val="22"/>
          <w:szCs w:val="22"/>
        </w:rPr>
        <w:t>am-9</w:t>
      </w:r>
      <w:r w:rsidR="00A604C7" w:rsidRPr="00CC7779">
        <w:rPr>
          <w:rFonts w:ascii="Aptos" w:hAnsi="Aptos" w:cs="Tahoma"/>
          <w:b/>
          <w:sz w:val="22"/>
          <w:szCs w:val="22"/>
        </w:rPr>
        <w:t>pm (</w:t>
      </w:r>
      <w:r w:rsidRPr="00CC7779">
        <w:rPr>
          <w:rFonts w:ascii="Aptos" w:hAnsi="Aptos" w:cs="Tahoma"/>
          <w:b/>
          <w:sz w:val="22"/>
          <w:szCs w:val="22"/>
        </w:rPr>
        <w:t>Monday-Friday)</w:t>
      </w:r>
      <w:r w:rsidRPr="00CC7779">
        <w:rPr>
          <w:rFonts w:ascii="Aptos" w:hAnsi="Aptos" w:cs="Tahoma"/>
          <w:sz w:val="22"/>
          <w:szCs w:val="22"/>
        </w:rPr>
        <w:t xml:space="preserve">.  You can also feel free to email </w:t>
      </w:r>
      <w:r w:rsidR="007C0BB5" w:rsidRPr="00CC7779">
        <w:rPr>
          <w:rFonts w:ascii="Aptos" w:hAnsi="Aptos" w:cs="Tahoma"/>
          <w:sz w:val="22"/>
          <w:szCs w:val="22"/>
        </w:rPr>
        <w:t>them</w:t>
      </w:r>
      <w:r w:rsidRPr="00CC7779">
        <w:rPr>
          <w:rFonts w:ascii="Aptos" w:hAnsi="Aptos" w:cs="Tahoma"/>
          <w:sz w:val="22"/>
          <w:szCs w:val="22"/>
        </w:rPr>
        <w:t xml:space="preserve"> at any time. </w:t>
      </w:r>
      <w:hyperlink r:id="rId11" w:history="1">
        <w:r w:rsidR="00A46D2D" w:rsidRPr="00CC7779">
          <w:rPr>
            <w:rStyle w:val="Hyperlink"/>
            <w:rFonts w:ascii="Aptos" w:hAnsi="Aptos"/>
            <w:sz w:val="22"/>
            <w:szCs w:val="22"/>
          </w:rPr>
          <w:t>teamdirector@jamhops.com</w:t>
        </w:r>
      </w:hyperlink>
      <w:r w:rsidR="00A46D2D" w:rsidRPr="00CC7779">
        <w:rPr>
          <w:rFonts w:ascii="Aptos" w:hAnsi="Aptos"/>
          <w:sz w:val="22"/>
          <w:szCs w:val="22"/>
        </w:rPr>
        <w:t xml:space="preserve"> (Matt) or</w:t>
      </w:r>
    </w:p>
    <w:p w14:paraId="37D15255" w14:textId="62AA90E8" w:rsidR="00D53581" w:rsidRPr="00CC7779" w:rsidRDefault="00A46D2D" w:rsidP="00D53581">
      <w:pPr>
        <w:rPr>
          <w:rFonts w:ascii="Aptos" w:hAnsi="Aptos" w:cs="Tahoma"/>
          <w:sz w:val="22"/>
          <w:szCs w:val="22"/>
        </w:rPr>
      </w:pPr>
      <w:r w:rsidRPr="00CC7779">
        <w:rPr>
          <w:rFonts w:ascii="Aptos" w:hAnsi="Aptos"/>
          <w:sz w:val="22"/>
          <w:szCs w:val="22"/>
        </w:rPr>
        <w:t xml:space="preserve"> </w:t>
      </w:r>
      <w:hyperlink r:id="rId12" w:history="1">
        <w:r w:rsidRPr="00CC7779">
          <w:rPr>
            <w:rStyle w:val="Hyperlink"/>
            <w:rFonts w:ascii="Aptos" w:hAnsi="Aptos"/>
            <w:sz w:val="22"/>
            <w:szCs w:val="22"/>
          </w:rPr>
          <w:t>teamcoordinator@jamhops.com</w:t>
        </w:r>
      </w:hyperlink>
      <w:r w:rsidRPr="00CC7779">
        <w:rPr>
          <w:rFonts w:ascii="Aptos" w:hAnsi="Aptos"/>
          <w:sz w:val="22"/>
          <w:szCs w:val="22"/>
        </w:rPr>
        <w:t xml:space="preserve"> (Nicole)</w:t>
      </w:r>
    </w:p>
    <w:p w14:paraId="4E62260E" w14:textId="77777777" w:rsidR="00D53581" w:rsidRPr="00CC7779" w:rsidRDefault="00D53581" w:rsidP="00076D11">
      <w:pPr>
        <w:pStyle w:val="BodyTextIndent"/>
        <w:ind w:left="0"/>
        <w:rPr>
          <w:rFonts w:ascii="Aptos" w:hAnsi="Aptos" w:cs="Tahoma"/>
          <w:sz w:val="22"/>
          <w:szCs w:val="22"/>
        </w:rPr>
      </w:pPr>
    </w:p>
    <w:p w14:paraId="69417DAC" w14:textId="7D112B71" w:rsidR="0017767F" w:rsidRPr="00CC7779" w:rsidRDefault="0017767F" w:rsidP="00C03815">
      <w:pPr>
        <w:pStyle w:val="BodyTextIndent"/>
        <w:ind w:left="0"/>
        <w:rPr>
          <w:rFonts w:ascii="Aptos" w:hAnsi="Aptos" w:cs="Tahoma"/>
          <w:sz w:val="22"/>
          <w:szCs w:val="22"/>
        </w:rPr>
      </w:pPr>
      <w:r w:rsidRPr="129A969F">
        <w:rPr>
          <w:rFonts w:ascii="Aptos" w:hAnsi="Aptos" w:cs="Tahoma"/>
          <w:sz w:val="22"/>
          <w:szCs w:val="22"/>
        </w:rPr>
        <w:t xml:space="preserve">Please let the coaches know if you have a problem or concern. </w:t>
      </w:r>
      <w:r w:rsidRPr="129A969F">
        <w:rPr>
          <w:rFonts w:ascii="Aptos" w:hAnsi="Aptos" w:cs="Tahoma"/>
          <w:b/>
          <w:bCs/>
          <w:sz w:val="22"/>
          <w:szCs w:val="22"/>
        </w:rPr>
        <w:t>We cannot help you if we aren’t aware that there is an issue</w:t>
      </w:r>
      <w:r w:rsidRPr="129A969F">
        <w:rPr>
          <w:rFonts w:ascii="Aptos" w:hAnsi="Aptos" w:cs="Tahoma"/>
          <w:sz w:val="22"/>
          <w:szCs w:val="22"/>
        </w:rPr>
        <w:t xml:space="preserve">. Complaining to other parents WILL NOT solve your problem. If you have enough respect for us to spend so much time with your child and play a large role in your child’s life (remember 96% say we do!), please respect us enough to know that we have your child’s best interest at heart. </w:t>
      </w:r>
      <w:r w:rsidRPr="129A969F">
        <w:rPr>
          <w:rFonts w:ascii="Aptos" w:hAnsi="Aptos" w:cs="Tahoma"/>
          <w:sz w:val="22"/>
          <w:szCs w:val="22"/>
          <w:u w:val="single"/>
        </w:rPr>
        <w:t>We will not tolerate idle gossip about other gymnasts or the coaches in the lobby</w:t>
      </w:r>
      <w:r w:rsidR="008C300D" w:rsidRPr="129A969F">
        <w:rPr>
          <w:rFonts w:ascii="Aptos" w:hAnsi="Aptos" w:cs="Tahoma"/>
          <w:sz w:val="22"/>
          <w:szCs w:val="22"/>
          <w:u w:val="single"/>
        </w:rPr>
        <w:t>,</w:t>
      </w:r>
      <w:r w:rsidR="00E910D8" w:rsidRPr="129A969F">
        <w:rPr>
          <w:rFonts w:ascii="Aptos" w:hAnsi="Aptos" w:cs="Tahoma"/>
          <w:sz w:val="22"/>
          <w:szCs w:val="22"/>
          <w:u w:val="single"/>
        </w:rPr>
        <w:t xml:space="preserve"> in the stands</w:t>
      </w:r>
      <w:r w:rsidR="00D95ADA" w:rsidRPr="129A969F">
        <w:rPr>
          <w:rFonts w:ascii="Aptos" w:hAnsi="Aptos" w:cs="Tahoma"/>
          <w:sz w:val="22"/>
          <w:szCs w:val="22"/>
          <w:u w:val="single"/>
        </w:rPr>
        <w:t>, or on social media.</w:t>
      </w:r>
      <w:r w:rsidRPr="129A969F">
        <w:rPr>
          <w:rFonts w:ascii="Aptos" w:hAnsi="Aptos" w:cs="Tahoma"/>
          <w:sz w:val="22"/>
          <w:szCs w:val="22"/>
        </w:rPr>
        <w:t xml:space="preserve"> It should be realized that we are a private organization</w:t>
      </w:r>
      <w:r w:rsidR="003513C4" w:rsidRPr="129A969F">
        <w:rPr>
          <w:rFonts w:ascii="Aptos" w:hAnsi="Aptos" w:cs="Tahoma"/>
          <w:sz w:val="22"/>
          <w:szCs w:val="22"/>
        </w:rPr>
        <w:t>,</w:t>
      </w:r>
      <w:r w:rsidRPr="129A969F">
        <w:rPr>
          <w:rFonts w:ascii="Aptos" w:hAnsi="Aptos" w:cs="Tahoma"/>
          <w:sz w:val="22"/>
          <w:szCs w:val="22"/>
        </w:rPr>
        <w:t xml:space="preserve"> and although we value all </w:t>
      </w:r>
      <w:r w:rsidR="00D6259A" w:rsidRPr="129A969F">
        <w:rPr>
          <w:rFonts w:ascii="Aptos" w:hAnsi="Aptos" w:cs="Tahoma"/>
          <w:sz w:val="22"/>
          <w:szCs w:val="22"/>
        </w:rPr>
        <w:t xml:space="preserve">of </w:t>
      </w:r>
      <w:r w:rsidRPr="129A969F">
        <w:rPr>
          <w:rFonts w:ascii="Aptos" w:hAnsi="Aptos" w:cs="Tahoma"/>
          <w:sz w:val="22"/>
          <w:szCs w:val="22"/>
        </w:rPr>
        <w:t xml:space="preserve">our athletes and their families, we believe that if you are so unhappy with the </w:t>
      </w:r>
      <w:r w:rsidR="00E910D8" w:rsidRPr="129A969F">
        <w:rPr>
          <w:rFonts w:ascii="Aptos" w:hAnsi="Aptos" w:cs="Tahoma"/>
          <w:sz w:val="22"/>
          <w:szCs w:val="22"/>
        </w:rPr>
        <w:t>gym</w:t>
      </w:r>
      <w:r w:rsidRPr="129A969F">
        <w:rPr>
          <w:rFonts w:ascii="Aptos" w:hAnsi="Aptos" w:cs="Tahoma"/>
          <w:sz w:val="22"/>
          <w:szCs w:val="22"/>
        </w:rPr>
        <w:t xml:space="preserve"> or our coaches that you may be better off </w:t>
      </w:r>
      <w:r w:rsidR="00D6259A" w:rsidRPr="129A969F">
        <w:rPr>
          <w:rFonts w:ascii="Aptos" w:hAnsi="Aptos" w:cs="Tahoma"/>
          <w:sz w:val="22"/>
          <w:szCs w:val="22"/>
        </w:rPr>
        <w:t>in another program</w:t>
      </w:r>
      <w:r w:rsidRPr="129A969F">
        <w:rPr>
          <w:rFonts w:ascii="Aptos" w:hAnsi="Aptos" w:cs="Tahoma"/>
          <w:sz w:val="22"/>
          <w:szCs w:val="22"/>
        </w:rPr>
        <w:t xml:space="preserve">. We do not want athletes and parents that are </w:t>
      </w:r>
      <w:r w:rsidR="00E910D8" w:rsidRPr="129A969F">
        <w:rPr>
          <w:rFonts w:ascii="Aptos" w:hAnsi="Aptos" w:cs="Tahoma"/>
          <w:sz w:val="22"/>
          <w:szCs w:val="22"/>
        </w:rPr>
        <w:t>not happy to be part of</w:t>
      </w:r>
      <w:r w:rsidRPr="129A969F">
        <w:rPr>
          <w:rFonts w:ascii="Aptos" w:hAnsi="Aptos" w:cs="Tahoma"/>
          <w:sz w:val="22"/>
          <w:szCs w:val="22"/>
        </w:rPr>
        <w:t xml:space="preserve"> our program.</w:t>
      </w:r>
    </w:p>
    <w:p w14:paraId="7C9A46A7" w14:textId="77777777" w:rsidR="008B4B5D" w:rsidRPr="00CC7779" w:rsidRDefault="00EB5AB4" w:rsidP="00863DFE">
      <w:pPr>
        <w:pStyle w:val="Heading1"/>
        <w:jc w:val="center"/>
        <w:rPr>
          <w:rFonts w:ascii="Aptos" w:hAnsi="Aptos" w:cs="Tahoma"/>
          <w:sz w:val="22"/>
          <w:szCs w:val="22"/>
          <w:u w:val="single"/>
        </w:rPr>
      </w:pPr>
      <w:r w:rsidRPr="00CC7779">
        <w:rPr>
          <w:rFonts w:ascii="Aptos" w:hAnsi="Aptos" w:cs="Tahoma"/>
          <w:sz w:val="22"/>
          <w:szCs w:val="22"/>
          <w:u w:val="single"/>
        </w:rPr>
        <w:t>SPECIAL PROBLEMS</w:t>
      </w:r>
    </w:p>
    <w:p w14:paraId="107F1AB6" w14:textId="0F6F9AD5" w:rsidR="0017767F" w:rsidRPr="00CC7779" w:rsidRDefault="0017767F">
      <w:pPr>
        <w:pStyle w:val="Heading1"/>
        <w:rPr>
          <w:rFonts w:ascii="Aptos" w:hAnsi="Aptos" w:cs="Tahoma"/>
          <w:sz w:val="22"/>
          <w:szCs w:val="22"/>
        </w:rPr>
      </w:pPr>
      <w:r w:rsidRPr="00CC7779">
        <w:rPr>
          <w:rFonts w:ascii="Aptos" w:hAnsi="Aptos" w:cs="Tahoma"/>
          <w:b w:val="0"/>
          <w:sz w:val="22"/>
          <w:szCs w:val="22"/>
        </w:rPr>
        <w:t xml:space="preserve">It is important for the coaches to be aware if your child has any special problems or concerns. Please let us know if there are any issues at home or school, as these are sure to affect your child’s behavior and progress in the gym. Do not hesitate to let us know if your child is having anxieties about training. We need to deal with these as quickly as possible. If you need to talk with a coach, you can do so briefly </w:t>
      </w:r>
      <w:r w:rsidRPr="00CC7779">
        <w:rPr>
          <w:rFonts w:ascii="Aptos" w:hAnsi="Aptos" w:cs="Tahoma"/>
          <w:b w:val="0"/>
          <w:sz w:val="22"/>
          <w:szCs w:val="22"/>
          <w:u w:val="words"/>
        </w:rPr>
        <w:t xml:space="preserve">before </w:t>
      </w:r>
      <w:r w:rsidRPr="00CC7779">
        <w:rPr>
          <w:rFonts w:ascii="Aptos" w:hAnsi="Aptos" w:cs="Tahoma"/>
          <w:b w:val="0"/>
          <w:sz w:val="22"/>
          <w:szCs w:val="22"/>
        </w:rPr>
        <w:t xml:space="preserve">or </w:t>
      </w:r>
      <w:r w:rsidRPr="00CC7779">
        <w:rPr>
          <w:rFonts w:ascii="Aptos" w:hAnsi="Aptos" w:cs="Tahoma"/>
          <w:b w:val="0"/>
          <w:sz w:val="22"/>
          <w:szCs w:val="22"/>
          <w:u w:val="words"/>
        </w:rPr>
        <w:lastRenderedPageBreak/>
        <w:t xml:space="preserve">after </w:t>
      </w:r>
      <w:r w:rsidRPr="00CC7779">
        <w:rPr>
          <w:rFonts w:ascii="Aptos" w:hAnsi="Aptos" w:cs="Tahoma"/>
          <w:b w:val="0"/>
          <w:sz w:val="22"/>
          <w:szCs w:val="22"/>
        </w:rPr>
        <w:t>practice (not during). For matters that require more time or privacy, please call the office and leave a message so the coach</w:t>
      </w:r>
      <w:r w:rsidR="003C5631" w:rsidRPr="00CC7779">
        <w:rPr>
          <w:rFonts w:ascii="Aptos" w:hAnsi="Aptos" w:cs="Tahoma"/>
          <w:b w:val="0"/>
          <w:sz w:val="22"/>
          <w:szCs w:val="22"/>
        </w:rPr>
        <w:t xml:space="preserve"> or director</w:t>
      </w:r>
      <w:r w:rsidRPr="00CC7779">
        <w:rPr>
          <w:rFonts w:ascii="Aptos" w:hAnsi="Aptos" w:cs="Tahoma"/>
          <w:b w:val="0"/>
          <w:sz w:val="22"/>
          <w:szCs w:val="22"/>
        </w:rPr>
        <w:t xml:space="preserve"> can call you back or arrange for a conference.</w:t>
      </w:r>
    </w:p>
    <w:p w14:paraId="773068D1" w14:textId="77777777" w:rsidR="00C91073" w:rsidRPr="00CC7779" w:rsidRDefault="00C91073" w:rsidP="00CB5626">
      <w:pPr>
        <w:rPr>
          <w:rFonts w:ascii="Aptos" w:hAnsi="Aptos" w:cs="Tahoma"/>
          <w:sz w:val="22"/>
          <w:szCs w:val="22"/>
        </w:rPr>
      </w:pPr>
    </w:p>
    <w:p w14:paraId="17321CAE" w14:textId="39969A16" w:rsidR="00CB5626" w:rsidRPr="00CC7779" w:rsidRDefault="00CB5626" w:rsidP="00863DFE">
      <w:pPr>
        <w:jc w:val="center"/>
        <w:rPr>
          <w:rFonts w:ascii="Aptos" w:hAnsi="Aptos" w:cs="Tahoma"/>
          <w:b/>
          <w:sz w:val="22"/>
          <w:szCs w:val="22"/>
          <w:u w:val="single"/>
        </w:rPr>
      </w:pPr>
      <w:r w:rsidRPr="00CC7779">
        <w:rPr>
          <w:rFonts w:ascii="Aptos" w:hAnsi="Aptos" w:cs="Tahoma"/>
          <w:b/>
          <w:sz w:val="22"/>
          <w:szCs w:val="22"/>
          <w:u w:val="single"/>
        </w:rPr>
        <w:t>DISCIPLINE</w:t>
      </w:r>
      <w:r w:rsidR="00C52D22" w:rsidRPr="00CC7779">
        <w:rPr>
          <w:rFonts w:ascii="Aptos" w:hAnsi="Aptos" w:cs="Tahoma"/>
          <w:b/>
          <w:sz w:val="22"/>
          <w:szCs w:val="22"/>
          <w:u w:val="single"/>
        </w:rPr>
        <w:t>/BULLYING POLICY</w:t>
      </w:r>
    </w:p>
    <w:p w14:paraId="45D5F198" w14:textId="77777777" w:rsidR="00CD6DAF" w:rsidRPr="00CC7779" w:rsidRDefault="00CD6DAF">
      <w:pPr>
        <w:rPr>
          <w:rFonts w:ascii="Aptos" w:hAnsi="Aptos" w:cs="Tahoma"/>
          <w:sz w:val="22"/>
          <w:szCs w:val="22"/>
        </w:rPr>
      </w:pPr>
    </w:p>
    <w:p w14:paraId="7882F156" w14:textId="61637F90" w:rsidR="0017767F" w:rsidRPr="00CC7779" w:rsidRDefault="0017767F">
      <w:pPr>
        <w:rPr>
          <w:rFonts w:ascii="Aptos" w:hAnsi="Aptos" w:cs="Tahoma"/>
          <w:sz w:val="22"/>
          <w:szCs w:val="22"/>
        </w:rPr>
      </w:pPr>
      <w:r w:rsidRPr="00CC7779">
        <w:rPr>
          <w:rFonts w:ascii="Aptos" w:hAnsi="Aptos" w:cs="Tahoma"/>
          <w:sz w:val="22"/>
          <w:szCs w:val="22"/>
        </w:rPr>
        <w:t xml:space="preserve">In most cases, discipline problems are minor and will be handled quickly and easily in the gym during workout. In the event that the situation continues either with a child or a parent, we will </w:t>
      </w:r>
      <w:r w:rsidR="003513C4" w:rsidRPr="00CC7779">
        <w:rPr>
          <w:rFonts w:ascii="Aptos" w:hAnsi="Aptos" w:cs="Tahoma"/>
          <w:sz w:val="22"/>
          <w:szCs w:val="22"/>
        </w:rPr>
        <w:t>schedule</w:t>
      </w:r>
      <w:r w:rsidRPr="00CC7779">
        <w:rPr>
          <w:rFonts w:ascii="Aptos" w:hAnsi="Aptos" w:cs="Tahoma"/>
          <w:sz w:val="22"/>
          <w:szCs w:val="22"/>
        </w:rPr>
        <w:t xml:space="preserve"> a conference to discuss the problems that we are having.</w:t>
      </w:r>
    </w:p>
    <w:p w14:paraId="4121AD2D" w14:textId="43FD6679" w:rsidR="00C52D22" w:rsidRPr="00CC7779" w:rsidRDefault="00C52D22">
      <w:pPr>
        <w:rPr>
          <w:rFonts w:ascii="Aptos" w:hAnsi="Aptos" w:cs="Tahoma"/>
          <w:sz w:val="22"/>
          <w:szCs w:val="22"/>
        </w:rPr>
      </w:pPr>
    </w:p>
    <w:p w14:paraId="6B51029A" w14:textId="787E6DFD" w:rsidR="00C52D22" w:rsidRPr="00CC7779" w:rsidRDefault="00C52D22">
      <w:pPr>
        <w:rPr>
          <w:rFonts w:ascii="Aptos" w:hAnsi="Aptos" w:cs="Tahoma"/>
          <w:sz w:val="22"/>
          <w:szCs w:val="22"/>
        </w:rPr>
      </w:pPr>
      <w:r w:rsidRPr="129A969F">
        <w:rPr>
          <w:rFonts w:ascii="Aptos" w:hAnsi="Aptos" w:cs="Tahoma"/>
          <w:sz w:val="22"/>
          <w:szCs w:val="22"/>
        </w:rPr>
        <w:t xml:space="preserve">Bullying is taken very seriously at Jam Hops; we want all of our athletes to feel </w:t>
      </w:r>
      <w:r w:rsidR="009E11AC" w:rsidRPr="129A969F">
        <w:rPr>
          <w:rFonts w:ascii="Aptos" w:hAnsi="Aptos" w:cs="Tahoma"/>
          <w:sz w:val="22"/>
          <w:szCs w:val="22"/>
        </w:rPr>
        <w:t>safe at Jam Hops</w:t>
      </w:r>
      <w:r w:rsidRPr="129A969F">
        <w:rPr>
          <w:rFonts w:ascii="Aptos" w:hAnsi="Aptos" w:cs="Tahoma"/>
          <w:sz w:val="22"/>
          <w:szCs w:val="22"/>
        </w:rPr>
        <w:t>.  Verbal bullying will receive one warning, a second infarction will result in the athlete being sent home and a conference scheduled with parents.  Physical bullying will result in immediate suspension and required</w:t>
      </w:r>
      <w:r w:rsidR="01513646" w:rsidRPr="129A969F">
        <w:rPr>
          <w:rFonts w:ascii="Aptos" w:hAnsi="Aptos" w:cs="Tahoma"/>
          <w:sz w:val="22"/>
          <w:szCs w:val="22"/>
        </w:rPr>
        <w:t xml:space="preserve"> </w:t>
      </w:r>
      <w:r w:rsidRPr="129A969F">
        <w:rPr>
          <w:rFonts w:ascii="Aptos" w:hAnsi="Aptos" w:cs="Tahoma"/>
          <w:sz w:val="22"/>
          <w:szCs w:val="22"/>
        </w:rPr>
        <w:t>conference.</w:t>
      </w:r>
      <w:r w:rsidR="00695237" w:rsidRPr="129A969F">
        <w:rPr>
          <w:rFonts w:ascii="Aptos" w:hAnsi="Aptos" w:cs="Tahoma"/>
          <w:sz w:val="22"/>
          <w:szCs w:val="22"/>
        </w:rPr>
        <w:t xml:space="preserve">  Multiple incidences will result in the athlete’s dismissal from our Xcel program</w:t>
      </w:r>
      <w:ins w:id="1" w:author="Shana Schmitz" w:date="2024-09-09T12:46:00Z">
        <w:r w:rsidR="002512E6" w:rsidRPr="129A969F">
          <w:rPr>
            <w:rFonts w:ascii="Aptos" w:hAnsi="Aptos" w:cs="Tahoma"/>
            <w:sz w:val="22"/>
            <w:szCs w:val="22"/>
          </w:rPr>
          <w:t>.</w:t>
        </w:r>
      </w:ins>
    </w:p>
    <w:p w14:paraId="02D596FC" w14:textId="77777777" w:rsidR="008B4B5D" w:rsidRPr="00CC7779" w:rsidRDefault="008B4B5D" w:rsidP="00863DFE">
      <w:pPr>
        <w:jc w:val="center"/>
        <w:rPr>
          <w:rFonts w:ascii="Aptos" w:hAnsi="Aptos" w:cs="Tahoma"/>
          <w:sz w:val="22"/>
          <w:szCs w:val="22"/>
        </w:rPr>
      </w:pPr>
    </w:p>
    <w:p w14:paraId="570DF8FE" w14:textId="4E161200" w:rsidR="008B4B5D" w:rsidRPr="00CC7779" w:rsidRDefault="008B4B5D" w:rsidP="00863DFE">
      <w:pPr>
        <w:jc w:val="center"/>
        <w:rPr>
          <w:rFonts w:ascii="Aptos" w:hAnsi="Aptos" w:cs="Tahoma"/>
          <w:b/>
          <w:sz w:val="22"/>
          <w:szCs w:val="22"/>
          <w:u w:val="single"/>
        </w:rPr>
      </w:pPr>
      <w:r w:rsidRPr="00CC7779">
        <w:rPr>
          <w:rFonts w:ascii="Aptos" w:hAnsi="Aptos" w:cs="Tahoma"/>
          <w:b/>
          <w:sz w:val="22"/>
          <w:szCs w:val="22"/>
          <w:u w:val="single"/>
        </w:rPr>
        <w:t>LOCKERS</w:t>
      </w:r>
    </w:p>
    <w:p w14:paraId="3BA21DA6" w14:textId="77777777" w:rsidR="00CD6DAF" w:rsidRPr="00CC7779" w:rsidRDefault="00CD6DAF">
      <w:pPr>
        <w:rPr>
          <w:rFonts w:ascii="Aptos" w:hAnsi="Aptos" w:cs="Tahoma"/>
          <w:sz w:val="22"/>
          <w:szCs w:val="22"/>
        </w:rPr>
      </w:pPr>
    </w:p>
    <w:p w14:paraId="61D97B01" w14:textId="6695D64E" w:rsidR="00483E0B" w:rsidRPr="00483E0B" w:rsidRDefault="008B4B5D" w:rsidP="129A969F">
      <w:pPr>
        <w:rPr>
          <w:rFonts w:ascii="Aptos" w:hAnsi="Aptos" w:cs="Tahoma"/>
          <w:sz w:val="22"/>
          <w:szCs w:val="22"/>
          <w:u w:val="single"/>
        </w:rPr>
      </w:pPr>
      <w:r w:rsidRPr="129A969F">
        <w:rPr>
          <w:rFonts w:ascii="Aptos" w:hAnsi="Aptos" w:cs="Tahoma"/>
          <w:sz w:val="22"/>
          <w:szCs w:val="22"/>
        </w:rPr>
        <w:t xml:space="preserve">Jam Hops is not responsible for lost or stolen items. Each day a different level will be assigned to clean the locker area. </w:t>
      </w:r>
    </w:p>
    <w:p w14:paraId="1801F639" w14:textId="2E455505" w:rsidR="00483E0B" w:rsidRPr="00483E0B" w:rsidRDefault="00483E0B" w:rsidP="129A969F">
      <w:pPr>
        <w:rPr>
          <w:rFonts w:ascii="Aptos" w:hAnsi="Aptos" w:cs="Tahoma"/>
          <w:sz w:val="22"/>
          <w:szCs w:val="22"/>
        </w:rPr>
      </w:pPr>
    </w:p>
    <w:p w14:paraId="57901E03" w14:textId="339D3524" w:rsidR="00483E0B" w:rsidRPr="00483E0B" w:rsidRDefault="0017767F" w:rsidP="129A969F">
      <w:pPr>
        <w:jc w:val="center"/>
        <w:rPr>
          <w:rFonts w:ascii="Aptos" w:hAnsi="Aptos" w:cs="Tahoma"/>
          <w:sz w:val="22"/>
          <w:szCs w:val="22"/>
        </w:rPr>
      </w:pPr>
      <w:r w:rsidRPr="129A969F">
        <w:rPr>
          <w:rFonts w:ascii="Aptos" w:hAnsi="Aptos" w:cs="Tahoma"/>
          <w:b/>
          <w:bCs/>
          <w:sz w:val="22"/>
          <w:szCs w:val="22"/>
          <w:u w:val="single"/>
        </w:rPr>
        <w:t xml:space="preserve">FEES ASSOCIATED WITH THE </w:t>
      </w:r>
      <w:r w:rsidR="006B439A" w:rsidRPr="129A969F">
        <w:rPr>
          <w:rFonts w:ascii="Aptos" w:hAnsi="Aptos" w:cs="Tahoma"/>
          <w:b/>
          <w:bCs/>
          <w:sz w:val="22"/>
          <w:szCs w:val="22"/>
          <w:u w:val="single"/>
        </w:rPr>
        <w:t xml:space="preserve">XCEL </w:t>
      </w:r>
      <w:r w:rsidRPr="129A969F">
        <w:rPr>
          <w:rFonts w:ascii="Aptos" w:hAnsi="Aptos" w:cs="Tahoma"/>
          <w:b/>
          <w:bCs/>
          <w:sz w:val="22"/>
          <w:szCs w:val="22"/>
          <w:u w:val="single"/>
        </w:rPr>
        <w:t>TEAM PROGRAM</w:t>
      </w:r>
    </w:p>
    <w:p w14:paraId="7D0F5A4E" w14:textId="758F0153" w:rsidR="00483E0B" w:rsidRPr="00483E0B" w:rsidRDefault="00483E0B" w:rsidP="129A969F">
      <w:pPr>
        <w:jc w:val="center"/>
        <w:rPr>
          <w:rFonts w:ascii="Aptos" w:hAnsi="Aptos" w:cs="Tahoma"/>
          <w:sz w:val="22"/>
          <w:szCs w:val="22"/>
        </w:rPr>
      </w:pPr>
    </w:p>
    <w:p w14:paraId="31C21196" w14:textId="2E54AD9F" w:rsidR="00483E0B" w:rsidRPr="00483E0B" w:rsidRDefault="00483E0B" w:rsidP="129A969F">
      <w:pPr>
        <w:rPr>
          <w:rFonts w:ascii="Aptos" w:hAnsi="Aptos" w:cs="Tahoma"/>
          <w:b/>
          <w:bCs/>
          <w:sz w:val="22"/>
          <w:szCs w:val="22"/>
        </w:rPr>
      </w:pPr>
      <w:r w:rsidRPr="129A969F">
        <w:rPr>
          <w:rFonts w:ascii="Aptos" w:hAnsi="Aptos" w:cs="Tahoma"/>
          <w:b/>
          <w:bCs/>
          <w:sz w:val="22"/>
          <w:szCs w:val="22"/>
        </w:rPr>
        <w:t>Tuition</w:t>
      </w:r>
      <w:r w:rsidR="292FDBB6" w:rsidRPr="129A969F">
        <w:rPr>
          <w:rFonts w:ascii="Aptos" w:hAnsi="Aptos" w:cs="Tahoma"/>
          <w:b/>
          <w:bCs/>
          <w:sz w:val="22"/>
          <w:szCs w:val="22"/>
        </w:rPr>
        <w:t>:</w:t>
      </w:r>
    </w:p>
    <w:p w14:paraId="11841617" w14:textId="076F2C43" w:rsidR="00483E0B" w:rsidRPr="00483E0B" w:rsidRDefault="00483E0B" w:rsidP="129A969F">
      <w:pPr>
        <w:rPr>
          <w:rFonts w:ascii="Aptos" w:hAnsi="Aptos" w:cs="Tahoma"/>
          <w:sz w:val="22"/>
          <w:szCs w:val="22"/>
        </w:rPr>
      </w:pPr>
    </w:p>
    <w:p w14:paraId="25D6C2FF" w14:textId="576ED14A" w:rsidR="00483E0B" w:rsidRPr="00483E0B" w:rsidRDefault="00483E0B" w:rsidP="129A969F">
      <w:pPr>
        <w:rPr>
          <w:rFonts w:ascii="Aptos" w:hAnsi="Aptos" w:cs="Tahoma"/>
          <w:sz w:val="22"/>
          <w:szCs w:val="22"/>
        </w:rPr>
      </w:pPr>
      <w:r w:rsidRPr="129A969F">
        <w:rPr>
          <w:rFonts w:ascii="Aptos" w:hAnsi="Aptos" w:cs="Tahoma"/>
          <w:sz w:val="22"/>
          <w:szCs w:val="22"/>
        </w:rPr>
        <w:t xml:space="preserve">Jam Hops Family Member Fee: $45.00+tax annually with September </w:t>
      </w:r>
      <w:proofErr w:type="spellStart"/>
      <w:r w:rsidRPr="129A969F">
        <w:rPr>
          <w:rFonts w:ascii="Aptos" w:hAnsi="Aptos" w:cs="Tahoma"/>
          <w:sz w:val="22"/>
          <w:szCs w:val="22"/>
        </w:rPr>
        <w:t>billingThe</w:t>
      </w:r>
      <w:proofErr w:type="spellEnd"/>
      <w:r w:rsidRPr="129A969F">
        <w:rPr>
          <w:rFonts w:ascii="Aptos" w:hAnsi="Aptos" w:cs="Tahoma"/>
          <w:sz w:val="22"/>
          <w:szCs w:val="22"/>
        </w:rPr>
        <w:t xml:space="preserve"> decision to join the Jam Hops team is a big one and reflects a commitment to the team for the entire year. Team members do not move on and off the team based on illness, injury, conflicts, vacations, etc. Monthly tuition is based on four weeks per month, which is 48 weeks per year. This means four weeks of practice can be missed due to holidays, vacations, severe weather, etc. We DO NOT pro-rate and there are no discounts or make-up classes for missed practice. Team members are also allowed to attend Open Gym free of charge. Athletes should not participate in Open Gym during their competition season unless cleared by their coach or a special circumstance.</w:t>
      </w:r>
    </w:p>
    <w:p w14:paraId="3B037067" w14:textId="77777777" w:rsidR="00483E0B" w:rsidRPr="00483E0B" w:rsidRDefault="00483E0B" w:rsidP="00483E0B">
      <w:pPr>
        <w:pStyle w:val="Heading3"/>
        <w:rPr>
          <w:rFonts w:ascii="Aptos" w:hAnsi="Aptos" w:cs="Tahoma"/>
          <w:sz w:val="22"/>
          <w:szCs w:val="22"/>
        </w:rPr>
      </w:pPr>
      <w:r w:rsidRPr="129A969F">
        <w:rPr>
          <w:rFonts w:ascii="Aptos" w:hAnsi="Aptos" w:cs="Tahoma"/>
          <w:sz w:val="22"/>
          <w:szCs w:val="22"/>
        </w:rPr>
        <w:t>Withdrawal:</w:t>
      </w:r>
    </w:p>
    <w:p w14:paraId="0DFBE900" w14:textId="77777777" w:rsidR="00483E0B" w:rsidRPr="00483E0B" w:rsidRDefault="00483E0B" w:rsidP="00483E0B">
      <w:pPr>
        <w:pStyle w:val="Heading3"/>
        <w:rPr>
          <w:rFonts w:ascii="Aptos" w:hAnsi="Aptos" w:cs="Tahoma"/>
          <w:b w:val="0"/>
          <w:bCs w:val="0"/>
          <w:sz w:val="22"/>
          <w:szCs w:val="22"/>
        </w:rPr>
      </w:pPr>
      <w:r w:rsidRPr="129A969F">
        <w:rPr>
          <w:rFonts w:ascii="Aptos" w:hAnsi="Aptos" w:cs="Tahoma"/>
          <w:b w:val="0"/>
          <w:bCs w:val="0"/>
          <w:sz w:val="22"/>
          <w:szCs w:val="22"/>
        </w:rPr>
        <w:t>If you choose to drop your child from class, written notice must be received by the 25th of the current month to cancel billing for the following month. Notices received after the 25th of the month will not receive refunds. A conversation with the competitive director is required prior to withdrawal from the competitive program. No refunds will be given for payments made for apparel fees, uniform fees, meet fees, coaches’ fees, etc. Payment will be due in full for all apparel fees, uniform fees, meet fees, etc. that have been ordered or registered for at the time of withdrawal.</w:t>
      </w:r>
    </w:p>
    <w:p w14:paraId="142666B7" w14:textId="77777777" w:rsidR="00483E0B" w:rsidRPr="00790B27" w:rsidRDefault="00483E0B" w:rsidP="129A969F">
      <w:pPr>
        <w:pStyle w:val="Heading3"/>
        <w:jc w:val="center"/>
        <w:rPr>
          <w:rFonts w:ascii="Aptos" w:hAnsi="Aptos" w:cs="Tahoma"/>
          <w:sz w:val="22"/>
          <w:szCs w:val="22"/>
        </w:rPr>
      </w:pPr>
      <w:r w:rsidRPr="129A969F">
        <w:rPr>
          <w:rFonts w:ascii="Aptos" w:hAnsi="Aptos" w:cs="Tahoma"/>
          <w:sz w:val="22"/>
          <w:szCs w:val="22"/>
        </w:rPr>
        <w:t>Competitive Programs – Billing Policy:</w:t>
      </w:r>
    </w:p>
    <w:p w14:paraId="203F396C" w14:textId="1F63899D" w:rsidR="00483E0B" w:rsidRPr="00790B27" w:rsidRDefault="00483E0B" w:rsidP="129A969F">
      <w:pPr>
        <w:pStyle w:val="Heading3"/>
        <w:numPr>
          <w:ilvl w:val="0"/>
          <w:numId w:val="1"/>
        </w:numPr>
        <w:rPr>
          <w:rFonts w:ascii="Aptos" w:eastAsia="Aptos" w:hAnsi="Aptos" w:cs="Aptos"/>
          <w:b w:val="0"/>
          <w:bCs w:val="0"/>
          <w:sz w:val="22"/>
          <w:szCs w:val="22"/>
        </w:rPr>
      </w:pPr>
      <w:r w:rsidRPr="129A969F">
        <w:rPr>
          <w:rFonts w:ascii="Aptos" w:eastAsia="Aptos" w:hAnsi="Aptos" w:cs="Aptos"/>
          <w:b w:val="0"/>
          <w:bCs w:val="0"/>
          <w:sz w:val="22"/>
          <w:szCs w:val="22"/>
        </w:rPr>
        <w:t>All tuition and fees are charged to the card on file on the first business day of the month unless otherwise communicated by the program’s director. </w:t>
      </w:r>
    </w:p>
    <w:p w14:paraId="348AADE4" w14:textId="3E1AF379" w:rsidR="00483E0B" w:rsidRPr="00790B27" w:rsidRDefault="00483E0B" w:rsidP="129A969F">
      <w:pPr>
        <w:pStyle w:val="Heading3"/>
        <w:numPr>
          <w:ilvl w:val="1"/>
          <w:numId w:val="1"/>
        </w:numPr>
        <w:rPr>
          <w:rFonts w:ascii="Aptos" w:eastAsia="Aptos" w:hAnsi="Aptos" w:cs="Aptos"/>
          <w:b w:val="0"/>
          <w:bCs w:val="0"/>
          <w:sz w:val="22"/>
          <w:szCs w:val="22"/>
        </w:rPr>
      </w:pPr>
      <w:r w:rsidRPr="129A969F">
        <w:rPr>
          <w:rFonts w:ascii="Aptos" w:eastAsia="Aptos" w:hAnsi="Aptos" w:cs="Aptos"/>
          <w:b w:val="0"/>
          <w:bCs w:val="0"/>
          <w:sz w:val="22"/>
          <w:szCs w:val="22"/>
        </w:rPr>
        <w:t xml:space="preserve">It is important to adhere to the payment schedule to avoid any late fees as late payments will result in additional charges of $20 per week until the account is paid in full this will </w:t>
      </w:r>
      <w:r w:rsidRPr="129A969F">
        <w:rPr>
          <w:rFonts w:ascii="Aptos" w:eastAsia="Aptos" w:hAnsi="Aptos" w:cs="Aptos"/>
          <w:b w:val="0"/>
          <w:bCs w:val="0"/>
          <w:sz w:val="22"/>
          <w:szCs w:val="22"/>
        </w:rPr>
        <w:lastRenderedPageBreak/>
        <w:t>begin 7 days after billing. All returned ACH payments will incur a $25 fee on top of the late fees</w:t>
      </w:r>
    </w:p>
    <w:p w14:paraId="473DCC82" w14:textId="1715748F" w:rsidR="00483E0B" w:rsidRPr="00790B27" w:rsidRDefault="3AA5DE25" w:rsidP="129A969F">
      <w:pPr>
        <w:pStyle w:val="Heading3"/>
        <w:numPr>
          <w:ilvl w:val="0"/>
          <w:numId w:val="1"/>
        </w:numPr>
        <w:rPr>
          <w:rFonts w:ascii="Aptos" w:eastAsia="Aptos" w:hAnsi="Aptos" w:cs="Aptos"/>
          <w:b w:val="0"/>
          <w:bCs w:val="0"/>
          <w:sz w:val="22"/>
          <w:szCs w:val="22"/>
        </w:rPr>
      </w:pPr>
      <w:r w:rsidRPr="129A969F">
        <w:rPr>
          <w:rFonts w:ascii="Aptos" w:eastAsia="Aptos" w:hAnsi="Aptos" w:cs="Aptos"/>
          <w:b w:val="0"/>
          <w:bCs w:val="0"/>
          <w:sz w:val="22"/>
          <w:szCs w:val="22"/>
        </w:rPr>
        <w:t>Y</w:t>
      </w:r>
      <w:r w:rsidR="00483E0B" w:rsidRPr="129A969F">
        <w:rPr>
          <w:rFonts w:ascii="Aptos" w:eastAsia="Aptos" w:hAnsi="Aptos" w:cs="Aptos"/>
          <w:b w:val="0"/>
          <w:bCs w:val="0"/>
          <w:sz w:val="22"/>
          <w:szCs w:val="22"/>
        </w:rPr>
        <w:t>our account must be in good standing for the athlete to participate in competitions, meets, or events.  </w:t>
      </w:r>
    </w:p>
    <w:p w14:paraId="28DB7869" w14:textId="2343085C" w:rsidR="00483E0B" w:rsidRPr="00790B27" w:rsidRDefault="00483E0B" w:rsidP="129A969F">
      <w:pPr>
        <w:pStyle w:val="Heading3"/>
        <w:numPr>
          <w:ilvl w:val="0"/>
          <w:numId w:val="1"/>
        </w:numPr>
        <w:rPr>
          <w:rFonts w:ascii="Aptos" w:eastAsia="Aptos" w:hAnsi="Aptos" w:cs="Aptos"/>
          <w:b w:val="0"/>
          <w:bCs w:val="0"/>
          <w:sz w:val="22"/>
          <w:szCs w:val="22"/>
        </w:rPr>
      </w:pPr>
      <w:r w:rsidRPr="129A969F">
        <w:rPr>
          <w:rFonts w:ascii="Aptos" w:eastAsia="Aptos" w:hAnsi="Aptos" w:cs="Aptos"/>
          <w:b w:val="0"/>
          <w:bCs w:val="0"/>
          <w:sz w:val="22"/>
          <w:szCs w:val="22"/>
        </w:rPr>
        <w:t>Accounts not paid in full each month may result in the athlete being unable to attend practice/class or dismissed from the program. </w:t>
      </w:r>
    </w:p>
    <w:p w14:paraId="06A71E2D" w14:textId="05B73758" w:rsidR="00483E0B" w:rsidRPr="00790B27" w:rsidRDefault="00483E0B" w:rsidP="129A969F">
      <w:pPr>
        <w:pStyle w:val="Heading3"/>
        <w:numPr>
          <w:ilvl w:val="0"/>
          <w:numId w:val="1"/>
        </w:numPr>
        <w:rPr>
          <w:rFonts w:ascii="Aptos" w:eastAsia="Aptos" w:hAnsi="Aptos" w:cs="Aptos"/>
          <w:b w:val="0"/>
          <w:bCs w:val="0"/>
          <w:sz w:val="22"/>
          <w:szCs w:val="22"/>
        </w:rPr>
      </w:pPr>
      <w:r w:rsidRPr="129A969F">
        <w:rPr>
          <w:rFonts w:ascii="Aptos" w:eastAsia="Aptos" w:hAnsi="Aptos" w:cs="Aptos"/>
          <w:b w:val="0"/>
          <w:bCs w:val="0"/>
          <w:sz w:val="22"/>
          <w:szCs w:val="22"/>
        </w:rPr>
        <w:t>Payment plans for all Jam Hops’ competitive programs must be arranged in advance with the Accounts Receivable Manager, Nicole. She can be reached at</w:t>
      </w:r>
      <w:r w:rsidR="0DE520DA" w:rsidRPr="129A969F">
        <w:rPr>
          <w:rFonts w:ascii="Aptos" w:eastAsia="Aptos" w:hAnsi="Aptos" w:cs="Aptos"/>
          <w:b w:val="0"/>
          <w:bCs w:val="0"/>
          <w:sz w:val="22"/>
          <w:szCs w:val="22"/>
        </w:rPr>
        <w:t xml:space="preserve"> </w:t>
      </w:r>
      <w:r w:rsidRPr="129A969F">
        <w:rPr>
          <w:rFonts w:ascii="Aptos" w:eastAsia="Aptos" w:hAnsi="Aptos" w:cs="Aptos"/>
          <w:b w:val="0"/>
          <w:bCs w:val="0"/>
          <w:sz w:val="22"/>
          <w:szCs w:val="22"/>
        </w:rPr>
        <w:t>customercaredirector@jamhops.com or 763-413-0647. </w:t>
      </w:r>
    </w:p>
    <w:p w14:paraId="543D6981" w14:textId="1A4A8A55" w:rsidR="00483E0B" w:rsidRPr="00790B27" w:rsidRDefault="00483E0B" w:rsidP="129A969F">
      <w:pPr>
        <w:pStyle w:val="Heading3"/>
        <w:numPr>
          <w:ilvl w:val="1"/>
          <w:numId w:val="1"/>
        </w:numPr>
        <w:rPr>
          <w:rFonts w:ascii="Aptos" w:eastAsia="Aptos" w:hAnsi="Aptos" w:cs="Aptos"/>
          <w:b w:val="0"/>
          <w:bCs w:val="0"/>
          <w:sz w:val="22"/>
          <w:szCs w:val="22"/>
        </w:rPr>
      </w:pPr>
      <w:r w:rsidRPr="129A969F">
        <w:rPr>
          <w:rFonts w:ascii="Aptos" w:eastAsia="Aptos" w:hAnsi="Aptos" w:cs="Aptos"/>
          <w:b w:val="0"/>
          <w:bCs w:val="0"/>
          <w:sz w:val="22"/>
          <w:szCs w:val="22"/>
        </w:rPr>
        <w:t>Payment plans will be set up monthly with all fees and tuition due by the end of the month in which the tuition and fees were accrued. </w:t>
      </w:r>
    </w:p>
    <w:p w14:paraId="53056CCD" w14:textId="2C1A6EF4" w:rsidR="00483E0B" w:rsidRPr="00790B27" w:rsidRDefault="00483E0B" w:rsidP="129A969F">
      <w:pPr>
        <w:pStyle w:val="Heading3"/>
        <w:numPr>
          <w:ilvl w:val="1"/>
          <w:numId w:val="1"/>
        </w:numPr>
        <w:rPr>
          <w:rFonts w:ascii="Aptos" w:eastAsia="Aptos" w:hAnsi="Aptos" w:cs="Aptos"/>
          <w:b w:val="0"/>
          <w:bCs w:val="0"/>
          <w:sz w:val="22"/>
          <w:szCs w:val="22"/>
        </w:rPr>
      </w:pPr>
      <w:r w:rsidRPr="129A969F">
        <w:rPr>
          <w:rFonts w:ascii="Aptos" w:eastAsia="Aptos" w:hAnsi="Aptos" w:cs="Aptos"/>
          <w:b w:val="0"/>
          <w:bCs w:val="0"/>
          <w:sz w:val="22"/>
          <w:szCs w:val="22"/>
        </w:rPr>
        <w:t>Failure to adhere to the payment plan policy may result in the athlete being unable to attend practice/class or dismissed from the program.  </w:t>
      </w:r>
    </w:p>
    <w:p w14:paraId="122BE6BE" w14:textId="222D3536" w:rsidR="00483E0B" w:rsidRPr="00483E0B" w:rsidRDefault="00483E0B" w:rsidP="129A969F">
      <w:pPr>
        <w:pStyle w:val="Heading3"/>
        <w:numPr>
          <w:ilvl w:val="0"/>
          <w:numId w:val="1"/>
        </w:numPr>
        <w:rPr>
          <w:rFonts w:ascii="Aptos" w:eastAsia="Aptos" w:hAnsi="Aptos" w:cs="Aptos"/>
          <w:b w:val="0"/>
          <w:bCs w:val="0"/>
          <w:sz w:val="22"/>
          <w:szCs w:val="22"/>
        </w:rPr>
      </w:pPr>
      <w:r w:rsidRPr="129A969F">
        <w:rPr>
          <w:rFonts w:ascii="Aptos" w:eastAsia="Aptos" w:hAnsi="Aptos" w:cs="Aptos"/>
          <w:b w:val="0"/>
          <w:bCs w:val="0"/>
          <w:sz w:val="22"/>
          <w:szCs w:val="22"/>
        </w:rPr>
        <w:t>It is important for all families to understand and abide by the billing policy to ensure a smooth and successful experience in all Jam Hops competitive programs.</w:t>
      </w:r>
    </w:p>
    <w:p w14:paraId="5CFD722A" w14:textId="77777777" w:rsidR="00D40B18" w:rsidRPr="00CC7779" w:rsidRDefault="00D40B18" w:rsidP="00D40B18">
      <w:pPr>
        <w:rPr>
          <w:rFonts w:ascii="Aptos" w:hAnsi="Aptos"/>
          <w:sz w:val="22"/>
          <w:szCs w:val="22"/>
        </w:rPr>
      </w:pPr>
    </w:p>
    <w:p w14:paraId="36203399" w14:textId="77777777" w:rsidR="00CD6DAF" w:rsidRPr="00CC7779" w:rsidRDefault="00CD6DAF" w:rsidP="00CB5626">
      <w:pPr>
        <w:pStyle w:val="BodyText2"/>
        <w:rPr>
          <w:rFonts w:ascii="Aptos" w:hAnsi="Aptos" w:cs="Tahoma"/>
          <w:sz w:val="22"/>
          <w:szCs w:val="22"/>
        </w:rPr>
      </w:pPr>
    </w:p>
    <w:p w14:paraId="69921BBE" w14:textId="3166E935" w:rsidR="0017767F" w:rsidRPr="00CC7779" w:rsidRDefault="0017767F" w:rsidP="00CB5626">
      <w:pPr>
        <w:pStyle w:val="BodyText2"/>
        <w:rPr>
          <w:rFonts w:ascii="Aptos" w:hAnsi="Aptos" w:cs="Tahoma"/>
          <w:sz w:val="22"/>
          <w:szCs w:val="22"/>
        </w:rPr>
      </w:pPr>
      <w:r w:rsidRPr="129A969F">
        <w:rPr>
          <w:rFonts w:ascii="Aptos" w:hAnsi="Aptos" w:cs="Tahoma"/>
          <w:sz w:val="22"/>
          <w:szCs w:val="22"/>
        </w:rPr>
        <w:t xml:space="preserve">The </w:t>
      </w:r>
      <w:r w:rsidR="006B439A" w:rsidRPr="129A969F">
        <w:rPr>
          <w:rFonts w:ascii="Aptos" w:hAnsi="Aptos" w:cs="Tahoma"/>
          <w:sz w:val="22"/>
          <w:szCs w:val="22"/>
        </w:rPr>
        <w:t>X</w:t>
      </w:r>
      <w:r w:rsidR="45B2265C" w:rsidRPr="129A969F">
        <w:rPr>
          <w:rFonts w:ascii="Aptos" w:hAnsi="Aptos" w:cs="Tahoma"/>
          <w:sz w:val="22"/>
          <w:szCs w:val="22"/>
        </w:rPr>
        <w:t>cel</w:t>
      </w:r>
      <w:r w:rsidR="006B439A" w:rsidRPr="129A969F">
        <w:rPr>
          <w:rFonts w:ascii="Aptos" w:hAnsi="Aptos" w:cs="Tahoma"/>
          <w:sz w:val="22"/>
          <w:szCs w:val="22"/>
        </w:rPr>
        <w:t xml:space="preserve"> </w:t>
      </w:r>
      <w:r w:rsidRPr="129A969F">
        <w:rPr>
          <w:rFonts w:ascii="Aptos" w:hAnsi="Aptos" w:cs="Tahoma"/>
          <w:sz w:val="22"/>
          <w:szCs w:val="22"/>
        </w:rPr>
        <w:t xml:space="preserve">Team program tuition is based on an annual tuition divided by 12 months. The annual tuition is based on 48 weeks per year, meaning there are </w:t>
      </w:r>
      <w:r w:rsidRPr="129A969F">
        <w:rPr>
          <w:rFonts w:ascii="Aptos" w:hAnsi="Aptos" w:cs="Tahoma"/>
          <w:sz w:val="22"/>
          <w:szCs w:val="22"/>
          <w:u w:val="single"/>
        </w:rPr>
        <w:t xml:space="preserve">4 weeks you are not paying </w:t>
      </w:r>
      <w:r w:rsidRPr="129A969F">
        <w:rPr>
          <w:rFonts w:ascii="Aptos" w:hAnsi="Aptos" w:cs="Tahoma"/>
          <w:sz w:val="22"/>
          <w:szCs w:val="22"/>
        </w:rPr>
        <w:t xml:space="preserve">for, usually enough to make up for any practices which are canceled due to holidays, weather, etc. </w:t>
      </w:r>
      <w:r w:rsidR="00E910D8" w:rsidRPr="129A969F">
        <w:rPr>
          <w:rFonts w:ascii="Aptos" w:hAnsi="Aptos" w:cs="Tahoma"/>
          <w:sz w:val="22"/>
          <w:szCs w:val="22"/>
        </w:rPr>
        <w:t>W</w:t>
      </w:r>
      <w:r w:rsidRPr="129A969F">
        <w:rPr>
          <w:rFonts w:ascii="Aptos" w:hAnsi="Aptos" w:cs="Tahoma"/>
          <w:sz w:val="22"/>
          <w:szCs w:val="22"/>
        </w:rPr>
        <w:t xml:space="preserve">e DO NOT pro-rate </w:t>
      </w:r>
      <w:r w:rsidR="008B4B5D" w:rsidRPr="129A969F">
        <w:rPr>
          <w:rFonts w:ascii="Aptos" w:hAnsi="Aptos" w:cs="Tahoma"/>
          <w:sz w:val="22"/>
          <w:szCs w:val="22"/>
        </w:rPr>
        <w:t xml:space="preserve">and there are no make-ups </w:t>
      </w:r>
      <w:r w:rsidRPr="129A969F">
        <w:rPr>
          <w:rFonts w:ascii="Aptos" w:hAnsi="Aptos" w:cs="Tahoma"/>
          <w:sz w:val="22"/>
          <w:szCs w:val="22"/>
        </w:rPr>
        <w:t>for cancelled practices since these are already included in your tuition.</w:t>
      </w:r>
      <w:r w:rsidR="00600182" w:rsidRPr="129A969F">
        <w:rPr>
          <w:rFonts w:ascii="Aptos" w:hAnsi="Aptos" w:cs="Tahoma"/>
          <w:sz w:val="22"/>
          <w:szCs w:val="22"/>
        </w:rPr>
        <w:t xml:space="preserve"> </w:t>
      </w:r>
      <w:r w:rsidR="00137026" w:rsidRPr="129A969F">
        <w:rPr>
          <w:rFonts w:ascii="Aptos" w:hAnsi="Aptos" w:cs="Tahoma"/>
          <w:sz w:val="22"/>
          <w:szCs w:val="22"/>
        </w:rPr>
        <w:t>In addition, Xcel gymnasts</w:t>
      </w:r>
      <w:r w:rsidR="00850222" w:rsidRPr="129A969F">
        <w:rPr>
          <w:rFonts w:ascii="Aptos" w:hAnsi="Aptos" w:cs="Tahoma"/>
          <w:sz w:val="22"/>
          <w:szCs w:val="22"/>
        </w:rPr>
        <w:t xml:space="preserve"> receive free open gym</w:t>
      </w:r>
      <w:r w:rsidR="00CB5626" w:rsidRPr="129A969F">
        <w:rPr>
          <w:rFonts w:ascii="Aptos" w:hAnsi="Aptos" w:cs="Tahoma"/>
          <w:sz w:val="22"/>
          <w:szCs w:val="22"/>
        </w:rPr>
        <w:t xml:space="preserve">. </w:t>
      </w:r>
    </w:p>
    <w:p w14:paraId="253F2DA1" w14:textId="77777777" w:rsidR="00076D11" w:rsidRPr="00CC7779" w:rsidRDefault="00076D11" w:rsidP="00076D11">
      <w:pPr>
        <w:jc w:val="both"/>
        <w:rPr>
          <w:rFonts w:ascii="Aptos" w:hAnsi="Aptos" w:cs="Tahoma"/>
          <w:b/>
          <w:sz w:val="22"/>
          <w:szCs w:val="22"/>
        </w:rPr>
      </w:pPr>
    </w:p>
    <w:p w14:paraId="03C638A8" w14:textId="5BF33024" w:rsidR="0017767F" w:rsidRPr="00CC7779" w:rsidRDefault="00CB5626" w:rsidP="00863DFE">
      <w:pPr>
        <w:jc w:val="center"/>
        <w:rPr>
          <w:rFonts w:ascii="Aptos" w:hAnsi="Aptos" w:cs="Tahoma"/>
          <w:b/>
          <w:sz w:val="22"/>
          <w:szCs w:val="22"/>
        </w:rPr>
      </w:pPr>
      <w:r w:rsidRPr="00CC7779">
        <w:rPr>
          <w:rFonts w:ascii="Aptos" w:hAnsi="Aptos" w:cs="Tahoma"/>
          <w:b/>
          <w:sz w:val="22"/>
          <w:szCs w:val="22"/>
        </w:rPr>
        <w:t>Current tuition cost</w:t>
      </w:r>
      <w:r w:rsidR="00E04A35">
        <w:rPr>
          <w:rFonts w:ascii="Aptos" w:hAnsi="Aptos" w:cs="Tahoma"/>
          <w:b/>
          <w:sz w:val="22"/>
          <w:szCs w:val="22"/>
        </w:rPr>
        <w:t xml:space="preserve"> (New Fall 2025 Tuition)</w:t>
      </w:r>
    </w:p>
    <w:p w14:paraId="66783D3A" w14:textId="77777777" w:rsidR="00076D11" w:rsidRPr="00CC7779" w:rsidRDefault="00076D11" w:rsidP="00076D11">
      <w:pPr>
        <w:ind w:left="720" w:hanging="720"/>
        <w:jc w:val="both"/>
        <w:rPr>
          <w:rFonts w:ascii="Aptos" w:hAnsi="Aptos" w:cs="Tahoma"/>
          <w:b/>
          <w:sz w:val="22"/>
          <w:szCs w:val="22"/>
          <w:u w:val="single"/>
        </w:rPr>
      </w:pPr>
    </w:p>
    <w:p w14:paraId="2DD1BCC1" w14:textId="070974DE" w:rsidR="00A12130" w:rsidRPr="00CC7779" w:rsidRDefault="00600182" w:rsidP="129A969F">
      <w:pPr>
        <w:jc w:val="both"/>
        <w:rPr>
          <w:rFonts w:ascii="Aptos" w:hAnsi="Aptos" w:cs="Tahoma"/>
          <w:sz w:val="22"/>
          <w:szCs w:val="22"/>
        </w:rPr>
      </w:pPr>
      <w:r w:rsidRPr="129A969F">
        <w:rPr>
          <w:rFonts w:ascii="Aptos" w:hAnsi="Aptos" w:cs="Tahoma"/>
          <w:b/>
          <w:bCs/>
          <w:sz w:val="22"/>
          <w:szCs w:val="22"/>
          <w:u w:val="single"/>
        </w:rPr>
        <w:t>Bronze</w:t>
      </w:r>
      <w:r w:rsidR="00D40B18" w:rsidRPr="129A969F">
        <w:rPr>
          <w:rFonts w:ascii="Aptos" w:hAnsi="Aptos" w:cs="Tahoma"/>
          <w:b/>
          <w:bCs/>
          <w:sz w:val="22"/>
          <w:szCs w:val="22"/>
          <w:u w:val="single"/>
        </w:rPr>
        <w:t xml:space="preserve"> </w:t>
      </w:r>
      <w:del w:id="2" w:author="Shana Schmitz" w:date="2024-09-09T12:48:00Z">
        <w:r w:rsidRPr="129A969F" w:rsidDel="00600182">
          <w:rPr>
            <w:rFonts w:ascii="Aptos" w:hAnsi="Aptos" w:cs="Tahoma"/>
            <w:b/>
            <w:bCs/>
            <w:sz w:val="22"/>
            <w:szCs w:val="22"/>
            <w:u w:val="single"/>
          </w:rPr>
          <w:delText xml:space="preserve"> </w:delText>
        </w:r>
      </w:del>
      <w:r w:rsidR="00695237" w:rsidRPr="129A969F">
        <w:rPr>
          <w:rFonts w:ascii="Aptos" w:hAnsi="Aptos" w:cs="Tahoma"/>
          <w:b/>
          <w:bCs/>
          <w:sz w:val="22"/>
          <w:szCs w:val="22"/>
          <w:u w:val="single"/>
        </w:rPr>
        <w:t>:</w:t>
      </w:r>
      <w:r w:rsidR="00F94DF4" w:rsidRPr="129A969F">
        <w:rPr>
          <w:rFonts w:ascii="Aptos" w:hAnsi="Aptos" w:cs="Tahoma"/>
          <w:sz w:val="22"/>
          <w:szCs w:val="22"/>
        </w:rPr>
        <w:t xml:space="preserve"> </w:t>
      </w:r>
      <w:r w:rsidR="00A12130" w:rsidRPr="129A969F">
        <w:rPr>
          <w:rFonts w:ascii="Aptos" w:hAnsi="Aptos" w:cs="Tahoma"/>
          <w:sz w:val="22"/>
          <w:szCs w:val="22"/>
        </w:rPr>
        <w:t>$</w:t>
      </w:r>
      <w:r w:rsidR="00790B27" w:rsidRPr="129A969F">
        <w:rPr>
          <w:rFonts w:ascii="Aptos" w:hAnsi="Aptos" w:cs="Tahoma"/>
          <w:sz w:val="22"/>
          <w:szCs w:val="22"/>
        </w:rPr>
        <w:t>319</w:t>
      </w:r>
      <w:r w:rsidR="00695237" w:rsidRPr="129A969F">
        <w:rPr>
          <w:rFonts w:ascii="Aptos" w:hAnsi="Aptos" w:cs="Tahoma"/>
          <w:sz w:val="22"/>
          <w:szCs w:val="22"/>
        </w:rPr>
        <w:t>.00</w:t>
      </w:r>
      <w:r w:rsidR="00A12130" w:rsidRPr="129A969F">
        <w:rPr>
          <w:rFonts w:ascii="Aptos" w:hAnsi="Aptos" w:cs="Tahoma"/>
          <w:sz w:val="22"/>
          <w:szCs w:val="22"/>
        </w:rPr>
        <w:t>/month</w:t>
      </w:r>
      <w:r w:rsidR="00F94DF4" w:rsidRPr="129A969F">
        <w:rPr>
          <w:rFonts w:ascii="Aptos" w:hAnsi="Aptos" w:cs="Tahoma"/>
          <w:sz w:val="22"/>
          <w:szCs w:val="22"/>
        </w:rPr>
        <w:t xml:space="preserve"> </w:t>
      </w:r>
      <w:r w:rsidRPr="129A969F">
        <w:rPr>
          <w:rFonts w:ascii="Aptos" w:hAnsi="Aptos" w:cs="Tahoma"/>
          <w:sz w:val="22"/>
          <w:szCs w:val="22"/>
        </w:rPr>
        <w:t>(</w:t>
      </w:r>
      <w:r w:rsidR="00A46D2D" w:rsidRPr="129A969F">
        <w:rPr>
          <w:rFonts w:ascii="Aptos" w:hAnsi="Aptos" w:cs="Tahoma"/>
          <w:sz w:val="22"/>
          <w:szCs w:val="22"/>
        </w:rPr>
        <w:t>5</w:t>
      </w:r>
      <w:r w:rsidR="000D72F6" w:rsidRPr="129A969F">
        <w:rPr>
          <w:rFonts w:ascii="Aptos" w:hAnsi="Aptos" w:cs="Tahoma"/>
          <w:sz w:val="22"/>
          <w:szCs w:val="22"/>
        </w:rPr>
        <w:t xml:space="preserve"> </w:t>
      </w:r>
      <w:r w:rsidR="00A12130" w:rsidRPr="129A969F">
        <w:rPr>
          <w:rFonts w:ascii="Aptos" w:hAnsi="Aptos" w:cs="Tahoma"/>
          <w:sz w:val="22"/>
          <w:szCs w:val="22"/>
        </w:rPr>
        <w:t>hours/week)</w:t>
      </w:r>
      <w:r w:rsidR="00E04A35">
        <w:rPr>
          <w:rFonts w:ascii="Aptos" w:hAnsi="Aptos" w:cs="Tahoma"/>
          <w:sz w:val="22"/>
          <w:szCs w:val="22"/>
        </w:rPr>
        <w:t xml:space="preserve"> (</w:t>
      </w:r>
      <w:r w:rsidR="00C829BB">
        <w:rPr>
          <w:rFonts w:ascii="Aptos" w:hAnsi="Aptos" w:cs="Tahoma"/>
          <w:sz w:val="22"/>
          <w:szCs w:val="22"/>
        </w:rPr>
        <w:t xml:space="preserve">Fall </w:t>
      </w:r>
      <w:r w:rsidR="00E04A35">
        <w:rPr>
          <w:rFonts w:ascii="Aptos" w:hAnsi="Aptos" w:cs="Tahoma"/>
          <w:sz w:val="22"/>
          <w:szCs w:val="22"/>
        </w:rPr>
        <w:t>$325)</w:t>
      </w:r>
    </w:p>
    <w:p w14:paraId="640BB11B" w14:textId="77777777" w:rsidR="00D40B18" w:rsidRPr="00CC7779" w:rsidRDefault="00D40B18" w:rsidP="00076D11">
      <w:pPr>
        <w:ind w:left="720" w:hanging="720"/>
        <w:jc w:val="both"/>
        <w:rPr>
          <w:rFonts w:ascii="Aptos" w:hAnsi="Aptos" w:cs="Tahoma"/>
          <w:sz w:val="22"/>
          <w:szCs w:val="22"/>
        </w:rPr>
      </w:pPr>
    </w:p>
    <w:p w14:paraId="3FAE3476" w14:textId="3F1140BF" w:rsidR="00CB5626" w:rsidRPr="00CC7779" w:rsidRDefault="00600182" w:rsidP="00076D11">
      <w:pPr>
        <w:jc w:val="both"/>
        <w:rPr>
          <w:rFonts w:ascii="Aptos" w:hAnsi="Aptos" w:cs="Tahoma"/>
          <w:sz w:val="22"/>
          <w:szCs w:val="22"/>
        </w:rPr>
      </w:pPr>
      <w:r w:rsidRPr="129A969F">
        <w:rPr>
          <w:rFonts w:ascii="Aptos" w:hAnsi="Aptos" w:cs="Tahoma"/>
          <w:b/>
          <w:bCs/>
          <w:sz w:val="22"/>
          <w:szCs w:val="22"/>
          <w:u w:val="single"/>
        </w:rPr>
        <w:t>Silver</w:t>
      </w:r>
      <w:r w:rsidR="00695237" w:rsidRPr="129A969F">
        <w:rPr>
          <w:rFonts w:ascii="Aptos" w:hAnsi="Aptos" w:cs="Tahoma"/>
          <w:b/>
          <w:bCs/>
          <w:sz w:val="22"/>
          <w:szCs w:val="22"/>
          <w:u w:val="single"/>
        </w:rPr>
        <w:t>:</w:t>
      </w:r>
      <w:r w:rsidR="00D006A0" w:rsidRPr="129A969F">
        <w:rPr>
          <w:rFonts w:ascii="Aptos" w:hAnsi="Aptos" w:cs="Tahoma"/>
          <w:sz w:val="22"/>
          <w:szCs w:val="22"/>
        </w:rPr>
        <w:t xml:space="preserve"> $</w:t>
      </w:r>
      <w:r w:rsidR="00790B27" w:rsidRPr="129A969F">
        <w:rPr>
          <w:rFonts w:ascii="Aptos" w:hAnsi="Aptos" w:cs="Tahoma"/>
          <w:sz w:val="22"/>
          <w:szCs w:val="22"/>
        </w:rPr>
        <w:t>424</w:t>
      </w:r>
      <w:r w:rsidR="000D72F6" w:rsidRPr="129A969F">
        <w:rPr>
          <w:rFonts w:ascii="Aptos" w:hAnsi="Aptos" w:cs="Tahoma"/>
          <w:sz w:val="22"/>
          <w:szCs w:val="22"/>
        </w:rPr>
        <w:t>.</w:t>
      </w:r>
      <w:r w:rsidR="00850222" w:rsidRPr="129A969F">
        <w:rPr>
          <w:rFonts w:ascii="Aptos" w:hAnsi="Aptos" w:cs="Tahoma"/>
          <w:sz w:val="22"/>
          <w:szCs w:val="22"/>
        </w:rPr>
        <w:t>00</w:t>
      </w:r>
      <w:r w:rsidR="00CB5626" w:rsidRPr="129A969F">
        <w:rPr>
          <w:rFonts w:ascii="Aptos" w:hAnsi="Aptos" w:cs="Tahoma"/>
          <w:sz w:val="22"/>
          <w:szCs w:val="22"/>
        </w:rPr>
        <w:t>/month</w:t>
      </w:r>
      <w:r w:rsidR="00A12130" w:rsidRPr="129A969F">
        <w:rPr>
          <w:rFonts w:ascii="Aptos" w:hAnsi="Aptos" w:cs="Tahoma"/>
          <w:sz w:val="22"/>
          <w:szCs w:val="22"/>
        </w:rPr>
        <w:t xml:space="preserve"> </w:t>
      </w:r>
      <w:r w:rsidR="000D72F6" w:rsidRPr="129A969F">
        <w:rPr>
          <w:rFonts w:ascii="Aptos" w:hAnsi="Aptos" w:cs="Tahoma"/>
          <w:sz w:val="22"/>
          <w:szCs w:val="22"/>
        </w:rPr>
        <w:t xml:space="preserve">(7 </w:t>
      </w:r>
      <w:r w:rsidR="00CB5626" w:rsidRPr="129A969F">
        <w:rPr>
          <w:rFonts w:ascii="Aptos" w:hAnsi="Aptos" w:cs="Tahoma"/>
          <w:sz w:val="22"/>
          <w:szCs w:val="22"/>
        </w:rPr>
        <w:t>hours/week)</w:t>
      </w:r>
      <w:r w:rsidR="00E04A35">
        <w:rPr>
          <w:rFonts w:ascii="Aptos" w:hAnsi="Aptos" w:cs="Tahoma"/>
          <w:sz w:val="22"/>
          <w:szCs w:val="22"/>
        </w:rPr>
        <w:t xml:space="preserve"> (</w:t>
      </w:r>
      <w:r w:rsidR="00C829BB">
        <w:rPr>
          <w:rFonts w:ascii="Aptos" w:hAnsi="Aptos" w:cs="Tahoma"/>
          <w:sz w:val="22"/>
          <w:szCs w:val="22"/>
        </w:rPr>
        <w:t xml:space="preserve">Fall </w:t>
      </w:r>
      <w:r w:rsidR="00E04A35">
        <w:rPr>
          <w:rFonts w:ascii="Aptos" w:hAnsi="Aptos" w:cs="Tahoma"/>
          <w:sz w:val="22"/>
          <w:szCs w:val="22"/>
        </w:rPr>
        <w:t>$432)</w:t>
      </w:r>
    </w:p>
    <w:p w14:paraId="191F76AD" w14:textId="77777777" w:rsidR="007E3BDE" w:rsidRPr="00CC7779" w:rsidRDefault="007E3BDE" w:rsidP="00076D11">
      <w:pPr>
        <w:pStyle w:val="BodyText"/>
        <w:jc w:val="both"/>
        <w:rPr>
          <w:rFonts w:ascii="Aptos" w:hAnsi="Aptos" w:cs="Tahoma"/>
          <w:sz w:val="22"/>
          <w:szCs w:val="22"/>
        </w:rPr>
      </w:pPr>
    </w:p>
    <w:p w14:paraId="67187C39" w14:textId="3B0ED512" w:rsidR="00790DFE" w:rsidRPr="00CC7779" w:rsidRDefault="00D006A0" w:rsidP="00076D11">
      <w:pPr>
        <w:jc w:val="both"/>
        <w:rPr>
          <w:rFonts w:ascii="Aptos" w:hAnsi="Aptos" w:cs="Tahoma"/>
          <w:sz w:val="22"/>
          <w:szCs w:val="22"/>
        </w:rPr>
      </w:pPr>
      <w:r w:rsidRPr="129A969F">
        <w:rPr>
          <w:rFonts w:ascii="Aptos" w:hAnsi="Aptos" w:cs="Tahoma"/>
          <w:b/>
          <w:bCs/>
          <w:sz w:val="22"/>
          <w:szCs w:val="22"/>
          <w:u w:val="single"/>
        </w:rPr>
        <w:t>Gold</w:t>
      </w:r>
      <w:r w:rsidR="00E52A8B" w:rsidRPr="129A969F">
        <w:rPr>
          <w:rFonts w:ascii="Aptos" w:hAnsi="Aptos" w:cs="Tahoma"/>
          <w:b/>
          <w:bCs/>
          <w:sz w:val="22"/>
          <w:szCs w:val="22"/>
          <w:u w:val="single"/>
        </w:rPr>
        <w:t>/Platinum</w:t>
      </w:r>
      <w:r w:rsidR="00695237" w:rsidRPr="129A969F">
        <w:rPr>
          <w:rFonts w:ascii="Aptos" w:hAnsi="Aptos" w:cs="Tahoma"/>
          <w:b/>
          <w:bCs/>
          <w:sz w:val="22"/>
          <w:szCs w:val="22"/>
          <w:u w:val="single"/>
        </w:rPr>
        <w:t>:</w:t>
      </w:r>
      <w:r w:rsidRPr="129A969F">
        <w:rPr>
          <w:rFonts w:ascii="Aptos" w:hAnsi="Aptos" w:cs="Tahoma"/>
          <w:sz w:val="22"/>
          <w:szCs w:val="22"/>
        </w:rPr>
        <w:t xml:space="preserve"> $</w:t>
      </w:r>
      <w:r w:rsidR="00E04A35">
        <w:rPr>
          <w:rFonts w:ascii="Aptos" w:hAnsi="Aptos" w:cs="Tahoma"/>
          <w:sz w:val="22"/>
          <w:szCs w:val="22"/>
        </w:rPr>
        <w:t>526</w:t>
      </w:r>
      <w:r w:rsidR="00D73D65" w:rsidRPr="129A969F">
        <w:rPr>
          <w:rFonts w:ascii="Aptos" w:hAnsi="Aptos" w:cs="Tahoma"/>
          <w:sz w:val="22"/>
          <w:szCs w:val="22"/>
        </w:rPr>
        <w:t>.00</w:t>
      </w:r>
      <w:r w:rsidR="00790DFE" w:rsidRPr="129A969F">
        <w:rPr>
          <w:rFonts w:ascii="Aptos" w:hAnsi="Aptos" w:cs="Tahoma"/>
          <w:sz w:val="22"/>
          <w:szCs w:val="22"/>
        </w:rPr>
        <w:t>/month (</w:t>
      </w:r>
      <w:r w:rsidR="00E04A35">
        <w:rPr>
          <w:rFonts w:ascii="Aptos" w:hAnsi="Aptos" w:cs="Tahoma"/>
          <w:sz w:val="22"/>
          <w:szCs w:val="22"/>
        </w:rPr>
        <w:t>10.5</w:t>
      </w:r>
      <w:r w:rsidR="00790DFE" w:rsidRPr="129A969F">
        <w:rPr>
          <w:rFonts w:ascii="Aptos" w:hAnsi="Aptos" w:cs="Tahoma"/>
          <w:sz w:val="22"/>
          <w:szCs w:val="22"/>
        </w:rPr>
        <w:t xml:space="preserve"> hours/week)</w:t>
      </w:r>
      <w:r w:rsidR="00E04A35">
        <w:rPr>
          <w:rFonts w:ascii="Aptos" w:hAnsi="Aptos" w:cs="Tahoma"/>
          <w:sz w:val="22"/>
          <w:szCs w:val="22"/>
        </w:rPr>
        <w:t xml:space="preserve"> (</w:t>
      </w:r>
      <w:r w:rsidR="00C829BB">
        <w:rPr>
          <w:rFonts w:ascii="Aptos" w:hAnsi="Aptos" w:cs="Tahoma"/>
          <w:sz w:val="22"/>
          <w:szCs w:val="22"/>
        </w:rPr>
        <w:t xml:space="preserve">Fall </w:t>
      </w:r>
      <w:r w:rsidR="00E04A35">
        <w:rPr>
          <w:rFonts w:ascii="Aptos" w:hAnsi="Aptos" w:cs="Tahoma"/>
          <w:sz w:val="22"/>
          <w:szCs w:val="22"/>
        </w:rPr>
        <w:t>$537)</w:t>
      </w:r>
    </w:p>
    <w:p w14:paraId="31628B72" w14:textId="77777777" w:rsidR="007E3BDE" w:rsidRPr="00CC7779" w:rsidRDefault="007E3BDE" w:rsidP="00076D11">
      <w:pPr>
        <w:jc w:val="both"/>
        <w:rPr>
          <w:rFonts w:ascii="Aptos" w:hAnsi="Aptos" w:cs="Tahoma"/>
          <w:sz w:val="22"/>
          <w:szCs w:val="22"/>
        </w:rPr>
      </w:pPr>
    </w:p>
    <w:p w14:paraId="2268C58C" w14:textId="77777777" w:rsidR="00D006A0" w:rsidRPr="00CC7779" w:rsidRDefault="00D006A0" w:rsidP="00A12130">
      <w:pPr>
        <w:ind w:left="5040"/>
        <w:rPr>
          <w:rFonts w:ascii="Aptos" w:hAnsi="Aptos" w:cs="Tahoma"/>
          <w:sz w:val="22"/>
          <w:szCs w:val="22"/>
        </w:rPr>
      </w:pPr>
    </w:p>
    <w:p w14:paraId="128B7E32" w14:textId="37D496AB" w:rsidR="00457DA1" w:rsidRPr="00CC7779" w:rsidRDefault="00457DA1" w:rsidP="129A969F">
      <w:pPr>
        <w:pStyle w:val="Heading4"/>
        <w:rPr>
          <w:rFonts w:ascii="Aptos" w:hAnsi="Aptos" w:cs="Tahoma"/>
          <w:i/>
          <w:iCs/>
          <w:sz w:val="22"/>
          <w:szCs w:val="22"/>
        </w:rPr>
      </w:pPr>
    </w:p>
    <w:p w14:paraId="4ADBEDE4" w14:textId="280CEA76" w:rsidR="0017767F" w:rsidRPr="00CC7779" w:rsidRDefault="00EB5AB4" w:rsidP="00863DFE">
      <w:pPr>
        <w:pStyle w:val="Heading4"/>
        <w:jc w:val="center"/>
        <w:rPr>
          <w:rFonts w:ascii="Aptos" w:hAnsi="Aptos" w:cs="Tahoma"/>
          <w:sz w:val="22"/>
          <w:szCs w:val="22"/>
        </w:rPr>
      </w:pPr>
      <w:r w:rsidRPr="00CC7779">
        <w:rPr>
          <w:rFonts w:ascii="Aptos" w:hAnsi="Aptos" w:cs="Tahoma"/>
          <w:sz w:val="22"/>
          <w:szCs w:val="22"/>
        </w:rPr>
        <w:t>UNIFORMS</w:t>
      </w:r>
    </w:p>
    <w:p w14:paraId="160BB423" w14:textId="77777777" w:rsidR="00CD6DAF" w:rsidRPr="00CC7779" w:rsidRDefault="00CD6DAF">
      <w:pPr>
        <w:rPr>
          <w:rFonts w:ascii="Aptos" w:hAnsi="Aptos" w:cs="Tahoma"/>
          <w:sz w:val="22"/>
          <w:szCs w:val="22"/>
        </w:rPr>
      </w:pPr>
    </w:p>
    <w:p w14:paraId="724227B4" w14:textId="5575182F" w:rsidR="00C06947" w:rsidRPr="00CC7779" w:rsidRDefault="0017767F">
      <w:pPr>
        <w:rPr>
          <w:rFonts w:ascii="Aptos" w:hAnsi="Aptos" w:cs="Tahoma"/>
          <w:sz w:val="22"/>
          <w:szCs w:val="22"/>
        </w:rPr>
      </w:pPr>
      <w:r w:rsidRPr="129A969F">
        <w:rPr>
          <w:rFonts w:ascii="Aptos" w:hAnsi="Aptos" w:cs="Tahoma"/>
          <w:sz w:val="22"/>
          <w:szCs w:val="22"/>
        </w:rPr>
        <w:t xml:space="preserve">Uniforms are usually </w:t>
      </w:r>
      <w:r w:rsidR="00C06947" w:rsidRPr="129A969F">
        <w:rPr>
          <w:rFonts w:ascii="Aptos" w:hAnsi="Aptos" w:cs="Tahoma"/>
          <w:sz w:val="22"/>
          <w:szCs w:val="22"/>
        </w:rPr>
        <w:t xml:space="preserve">ordered </w:t>
      </w:r>
      <w:r w:rsidR="006B439A" w:rsidRPr="129A969F">
        <w:rPr>
          <w:rFonts w:ascii="Aptos" w:hAnsi="Aptos" w:cs="Tahoma"/>
          <w:sz w:val="22"/>
          <w:szCs w:val="22"/>
        </w:rPr>
        <w:t xml:space="preserve">early </w:t>
      </w:r>
      <w:r w:rsidR="00AC5CA3" w:rsidRPr="129A969F">
        <w:rPr>
          <w:rFonts w:ascii="Aptos" w:hAnsi="Aptos" w:cs="Tahoma"/>
          <w:sz w:val="22"/>
          <w:szCs w:val="22"/>
        </w:rPr>
        <w:t>summer</w:t>
      </w:r>
      <w:r w:rsidR="00D408E7" w:rsidRPr="129A969F">
        <w:rPr>
          <w:rFonts w:ascii="Aptos" w:hAnsi="Aptos" w:cs="Tahoma"/>
          <w:sz w:val="22"/>
          <w:szCs w:val="22"/>
        </w:rPr>
        <w:t>. These cost approximately</w:t>
      </w:r>
      <w:r w:rsidR="00D90136" w:rsidRPr="129A969F">
        <w:rPr>
          <w:rFonts w:ascii="Aptos" w:hAnsi="Aptos" w:cs="Tahoma"/>
          <w:sz w:val="22"/>
          <w:szCs w:val="22"/>
        </w:rPr>
        <w:t xml:space="preserve"> $</w:t>
      </w:r>
      <w:r w:rsidR="00D75627" w:rsidRPr="129A969F">
        <w:rPr>
          <w:rFonts w:ascii="Aptos" w:hAnsi="Aptos" w:cs="Tahoma"/>
          <w:sz w:val="22"/>
          <w:szCs w:val="22"/>
        </w:rPr>
        <w:t>250</w:t>
      </w:r>
      <w:r w:rsidR="00D90136" w:rsidRPr="129A969F">
        <w:rPr>
          <w:rFonts w:ascii="Aptos" w:hAnsi="Aptos" w:cs="Tahoma"/>
          <w:sz w:val="22"/>
          <w:szCs w:val="22"/>
        </w:rPr>
        <w:t>.00 - $</w:t>
      </w:r>
      <w:r w:rsidR="00AC5CA3" w:rsidRPr="129A969F">
        <w:rPr>
          <w:rFonts w:ascii="Aptos" w:hAnsi="Aptos" w:cs="Tahoma"/>
          <w:sz w:val="22"/>
          <w:szCs w:val="22"/>
        </w:rPr>
        <w:t>400</w:t>
      </w:r>
      <w:r w:rsidR="00D90136" w:rsidRPr="129A969F">
        <w:rPr>
          <w:rFonts w:ascii="Aptos" w:hAnsi="Aptos" w:cs="Tahoma"/>
          <w:sz w:val="22"/>
          <w:szCs w:val="22"/>
        </w:rPr>
        <w:t>.00</w:t>
      </w:r>
      <w:r w:rsidR="00C06947" w:rsidRPr="129A969F">
        <w:rPr>
          <w:rFonts w:ascii="Aptos" w:hAnsi="Aptos" w:cs="Tahoma"/>
          <w:sz w:val="22"/>
          <w:szCs w:val="22"/>
        </w:rPr>
        <w:t xml:space="preserve"> and are typically used for two years</w:t>
      </w:r>
      <w:r w:rsidRPr="129A969F">
        <w:rPr>
          <w:rFonts w:ascii="Aptos" w:hAnsi="Aptos" w:cs="Tahoma"/>
          <w:sz w:val="22"/>
          <w:szCs w:val="22"/>
        </w:rPr>
        <w:t>.</w:t>
      </w:r>
      <w:r w:rsidR="00C06947" w:rsidRPr="129A969F">
        <w:rPr>
          <w:rFonts w:ascii="Aptos" w:hAnsi="Aptos" w:cs="Tahoma"/>
          <w:sz w:val="22"/>
          <w:szCs w:val="22"/>
        </w:rPr>
        <w:t xml:space="preserve"> </w:t>
      </w:r>
      <w:r w:rsidRPr="129A969F">
        <w:rPr>
          <w:rFonts w:ascii="Aptos" w:hAnsi="Aptos" w:cs="Tahoma"/>
          <w:sz w:val="22"/>
          <w:szCs w:val="22"/>
        </w:rPr>
        <w:t xml:space="preserve">This includes a competition leotard and a warm-up suit. </w:t>
      </w:r>
      <w:r w:rsidR="00C06947" w:rsidRPr="129A969F">
        <w:rPr>
          <w:rFonts w:ascii="Aptos" w:hAnsi="Aptos" w:cs="Tahoma"/>
          <w:sz w:val="22"/>
          <w:szCs w:val="22"/>
        </w:rPr>
        <w:t>You also have the option of ordering a team backpack but this is not mandatory</w:t>
      </w:r>
      <w:r w:rsidR="00D367C3" w:rsidRPr="129A969F">
        <w:rPr>
          <w:rFonts w:ascii="Aptos" w:hAnsi="Aptos" w:cs="Tahoma"/>
          <w:sz w:val="22"/>
          <w:szCs w:val="22"/>
        </w:rPr>
        <w:t>.</w:t>
      </w:r>
    </w:p>
    <w:p w14:paraId="423068BF" w14:textId="2C60D92F" w:rsidR="007226EC" w:rsidRPr="00CC7779" w:rsidRDefault="007226EC" w:rsidP="129A969F">
      <w:pPr>
        <w:rPr>
          <w:rFonts w:ascii="Aptos" w:hAnsi="Aptos" w:cs="Tahoma"/>
          <w:b/>
          <w:bCs/>
          <w:sz w:val="22"/>
          <w:szCs w:val="22"/>
        </w:rPr>
      </w:pPr>
    </w:p>
    <w:p w14:paraId="2A62C2D9" w14:textId="66F438B5" w:rsidR="0017767F" w:rsidRPr="00CC7779" w:rsidRDefault="00EB5AB4" w:rsidP="00863DFE">
      <w:pPr>
        <w:jc w:val="center"/>
        <w:rPr>
          <w:rFonts w:ascii="Aptos" w:hAnsi="Aptos" w:cs="Tahoma"/>
          <w:b/>
          <w:sz w:val="22"/>
          <w:szCs w:val="22"/>
        </w:rPr>
      </w:pPr>
      <w:r w:rsidRPr="00CC7779">
        <w:rPr>
          <w:rFonts w:ascii="Aptos" w:hAnsi="Aptos" w:cs="Tahoma"/>
          <w:b/>
          <w:sz w:val="22"/>
          <w:szCs w:val="22"/>
        </w:rPr>
        <w:t>MEET FEES</w:t>
      </w:r>
    </w:p>
    <w:p w14:paraId="0C683D7E" w14:textId="77777777" w:rsidR="00CD6DAF" w:rsidRPr="00CC7779" w:rsidRDefault="00CD6DAF">
      <w:pPr>
        <w:rPr>
          <w:rFonts w:ascii="Aptos" w:hAnsi="Aptos" w:cs="Tahoma"/>
          <w:sz w:val="22"/>
          <w:szCs w:val="22"/>
        </w:rPr>
      </w:pPr>
    </w:p>
    <w:p w14:paraId="29D9BC80" w14:textId="56F11DA7" w:rsidR="00BA155A" w:rsidRPr="00CC7779" w:rsidRDefault="0017767F">
      <w:pPr>
        <w:rPr>
          <w:rFonts w:ascii="Aptos" w:hAnsi="Aptos" w:cs="Tahoma"/>
          <w:sz w:val="22"/>
          <w:szCs w:val="22"/>
        </w:rPr>
      </w:pPr>
      <w:r w:rsidRPr="00CC7779">
        <w:rPr>
          <w:rFonts w:ascii="Aptos" w:hAnsi="Aptos" w:cs="Tahoma"/>
          <w:sz w:val="22"/>
          <w:szCs w:val="22"/>
        </w:rPr>
        <w:lastRenderedPageBreak/>
        <w:t xml:space="preserve">Meet fees </w:t>
      </w:r>
      <w:r w:rsidR="00D75627" w:rsidRPr="00CC7779">
        <w:rPr>
          <w:rFonts w:ascii="Aptos" w:hAnsi="Aptos" w:cs="Tahoma"/>
          <w:sz w:val="22"/>
          <w:szCs w:val="22"/>
        </w:rPr>
        <w:t>are</w:t>
      </w:r>
      <w:r w:rsidR="00D408E7" w:rsidRPr="00CC7779">
        <w:rPr>
          <w:rFonts w:ascii="Aptos" w:hAnsi="Aptos" w:cs="Tahoma"/>
          <w:sz w:val="22"/>
          <w:szCs w:val="22"/>
        </w:rPr>
        <w:t xml:space="preserve"> due </w:t>
      </w:r>
      <w:r w:rsidR="003513C4" w:rsidRPr="00CC7779">
        <w:rPr>
          <w:rFonts w:ascii="Aptos" w:hAnsi="Aptos" w:cs="Tahoma"/>
          <w:sz w:val="22"/>
          <w:szCs w:val="22"/>
        </w:rPr>
        <w:t>prior to</w:t>
      </w:r>
      <w:r w:rsidRPr="00CC7779">
        <w:rPr>
          <w:rFonts w:ascii="Aptos" w:hAnsi="Aptos" w:cs="Tahoma"/>
          <w:sz w:val="22"/>
          <w:szCs w:val="22"/>
        </w:rPr>
        <w:t xml:space="preserve"> the ac</w:t>
      </w:r>
      <w:r w:rsidR="000D0533" w:rsidRPr="00CC7779">
        <w:rPr>
          <w:rFonts w:ascii="Aptos" w:hAnsi="Aptos" w:cs="Tahoma"/>
          <w:sz w:val="22"/>
          <w:szCs w:val="22"/>
        </w:rPr>
        <w:t>tual meet date (anywhere from $</w:t>
      </w:r>
      <w:r w:rsidR="00E04A35">
        <w:rPr>
          <w:rFonts w:ascii="Aptos" w:hAnsi="Aptos" w:cs="Tahoma"/>
          <w:sz w:val="22"/>
          <w:szCs w:val="22"/>
        </w:rPr>
        <w:t>100</w:t>
      </w:r>
      <w:r w:rsidR="000D0533" w:rsidRPr="00CC7779">
        <w:rPr>
          <w:rFonts w:ascii="Aptos" w:hAnsi="Aptos" w:cs="Tahoma"/>
          <w:sz w:val="22"/>
          <w:szCs w:val="22"/>
        </w:rPr>
        <w:t>-$</w:t>
      </w:r>
      <w:r w:rsidR="00D75627" w:rsidRPr="00CC7779">
        <w:rPr>
          <w:rFonts w:ascii="Aptos" w:hAnsi="Aptos" w:cs="Tahoma"/>
          <w:sz w:val="22"/>
          <w:szCs w:val="22"/>
        </w:rPr>
        <w:t>1</w:t>
      </w:r>
      <w:r w:rsidR="00AC5CA3" w:rsidRPr="00CC7779">
        <w:rPr>
          <w:rFonts w:ascii="Aptos" w:hAnsi="Aptos" w:cs="Tahoma"/>
          <w:sz w:val="22"/>
          <w:szCs w:val="22"/>
        </w:rPr>
        <w:t>40</w:t>
      </w:r>
      <w:r w:rsidR="00FF6026" w:rsidRPr="00CC7779">
        <w:rPr>
          <w:rFonts w:ascii="Aptos" w:hAnsi="Aptos" w:cs="Tahoma"/>
          <w:sz w:val="22"/>
          <w:szCs w:val="22"/>
        </w:rPr>
        <w:t xml:space="preserve"> per meet)</w:t>
      </w:r>
      <w:r w:rsidRPr="00CC7779">
        <w:rPr>
          <w:rFonts w:ascii="Aptos" w:hAnsi="Aptos" w:cs="Tahoma"/>
          <w:sz w:val="22"/>
          <w:szCs w:val="22"/>
        </w:rPr>
        <w:t>.</w:t>
      </w:r>
      <w:r w:rsidR="00D75627" w:rsidRPr="00CC7779">
        <w:rPr>
          <w:rFonts w:ascii="Aptos" w:hAnsi="Aptos" w:cs="Tahoma"/>
          <w:sz w:val="22"/>
          <w:szCs w:val="22"/>
        </w:rPr>
        <w:t xml:space="preserve"> </w:t>
      </w:r>
      <w:r w:rsidRPr="00CC7779">
        <w:rPr>
          <w:rFonts w:ascii="Aptos" w:hAnsi="Aptos" w:cs="Tahoma"/>
          <w:sz w:val="22"/>
          <w:szCs w:val="22"/>
        </w:rPr>
        <w:t xml:space="preserve">If for some reason you cannot attend a specific meet, you </w:t>
      </w:r>
      <w:r w:rsidR="004159BE" w:rsidRPr="00CC7779">
        <w:rPr>
          <w:rFonts w:ascii="Aptos" w:hAnsi="Aptos" w:cs="Tahoma"/>
          <w:bCs/>
          <w:sz w:val="22"/>
          <w:szCs w:val="22"/>
        </w:rPr>
        <w:t xml:space="preserve">must let </w:t>
      </w:r>
      <w:r w:rsidR="002468E4" w:rsidRPr="00CC7779">
        <w:rPr>
          <w:rFonts w:ascii="Aptos" w:hAnsi="Aptos" w:cs="Tahoma"/>
          <w:bCs/>
          <w:sz w:val="22"/>
          <w:szCs w:val="22"/>
        </w:rPr>
        <w:t>Matt</w:t>
      </w:r>
      <w:r w:rsidR="00E04A35">
        <w:rPr>
          <w:rFonts w:ascii="Aptos" w:hAnsi="Aptos" w:cs="Tahoma"/>
          <w:bCs/>
          <w:sz w:val="22"/>
          <w:szCs w:val="22"/>
        </w:rPr>
        <w:t xml:space="preserve"> or Nicole</w:t>
      </w:r>
      <w:r w:rsidR="004159BE" w:rsidRPr="00CC7779">
        <w:rPr>
          <w:rFonts w:ascii="Aptos" w:hAnsi="Aptos" w:cs="Tahoma"/>
          <w:bCs/>
          <w:sz w:val="22"/>
          <w:szCs w:val="22"/>
        </w:rPr>
        <w:t xml:space="preserve"> know when the meet schedule is sent out. </w:t>
      </w:r>
      <w:r w:rsidRPr="00CC7779">
        <w:rPr>
          <w:rFonts w:ascii="Aptos" w:hAnsi="Aptos" w:cs="Tahoma"/>
          <w:sz w:val="22"/>
          <w:szCs w:val="22"/>
        </w:rPr>
        <w:t xml:space="preserve">If </w:t>
      </w:r>
      <w:r w:rsidR="00D24AAF" w:rsidRPr="00CC7779">
        <w:rPr>
          <w:rFonts w:ascii="Aptos" w:hAnsi="Aptos" w:cs="Tahoma"/>
          <w:sz w:val="22"/>
          <w:szCs w:val="22"/>
        </w:rPr>
        <w:t>Jam Hops</w:t>
      </w:r>
      <w:r w:rsidR="004159BE" w:rsidRPr="00CC7779">
        <w:rPr>
          <w:rFonts w:ascii="Aptos" w:hAnsi="Aptos" w:cs="Tahoma"/>
          <w:sz w:val="22"/>
          <w:szCs w:val="22"/>
        </w:rPr>
        <w:t xml:space="preserve"> has already sent in the meet payment and you request to drop your child from a competition,</w:t>
      </w:r>
      <w:r w:rsidRPr="00CC7779">
        <w:rPr>
          <w:rFonts w:ascii="Aptos" w:hAnsi="Aptos" w:cs="Tahoma"/>
          <w:sz w:val="22"/>
          <w:szCs w:val="22"/>
        </w:rPr>
        <w:t xml:space="preserve"> you </w:t>
      </w:r>
      <w:r w:rsidR="00D24AAF" w:rsidRPr="00CC7779">
        <w:rPr>
          <w:rFonts w:ascii="Aptos" w:hAnsi="Aptos" w:cs="Tahoma"/>
          <w:sz w:val="22"/>
          <w:szCs w:val="22"/>
        </w:rPr>
        <w:t>will be</w:t>
      </w:r>
      <w:r w:rsidR="004159BE" w:rsidRPr="00CC7779">
        <w:rPr>
          <w:rFonts w:ascii="Aptos" w:hAnsi="Aptos" w:cs="Tahoma"/>
          <w:sz w:val="22"/>
          <w:szCs w:val="22"/>
        </w:rPr>
        <w:t xml:space="preserve"> </w:t>
      </w:r>
      <w:r w:rsidRPr="00CC7779">
        <w:rPr>
          <w:rFonts w:ascii="Aptos" w:hAnsi="Aptos" w:cs="Tahoma"/>
          <w:sz w:val="22"/>
          <w:szCs w:val="22"/>
        </w:rPr>
        <w:t xml:space="preserve">responsible for paying the meet fee, as well as the coaching fee. You will be required to pay the coaching fee for </w:t>
      </w:r>
      <w:r w:rsidRPr="00CC7779">
        <w:rPr>
          <w:rFonts w:ascii="Aptos" w:hAnsi="Aptos" w:cs="Tahoma"/>
          <w:b/>
          <w:sz w:val="22"/>
          <w:szCs w:val="22"/>
        </w:rPr>
        <w:t>ALL</w:t>
      </w:r>
      <w:r w:rsidRPr="00CC7779">
        <w:rPr>
          <w:rFonts w:ascii="Aptos" w:hAnsi="Aptos" w:cs="Tahoma"/>
          <w:sz w:val="22"/>
          <w:szCs w:val="22"/>
        </w:rPr>
        <w:t xml:space="preserve"> meets whe</w:t>
      </w:r>
      <w:r w:rsidR="003A6544" w:rsidRPr="00CC7779">
        <w:rPr>
          <w:rFonts w:ascii="Aptos" w:hAnsi="Aptos" w:cs="Tahoma"/>
          <w:sz w:val="22"/>
          <w:szCs w:val="22"/>
        </w:rPr>
        <w:t>ther your child competes or not</w:t>
      </w:r>
      <w:r w:rsidR="003513C4" w:rsidRPr="00CC7779">
        <w:rPr>
          <w:rFonts w:ascii="Aptos" w:hAnsi="Aptos" w:cs="Tahoma"/>
          <w:sz w:val="22"/>
          <w:szCs w:val="22"/>
        </w:rPr>
        <w:t>. T</w:t>
      </w:r>
      <w:r w:rsidR="003A6544" w:rsidRPr="00CC7779">
        <w:rPr>
          <w:rFonts w:ascii="Aptos" w:hAnsi="Aptos" w:cs="Tahoma"/>
          <w:sz w:val="22"/>
          <w:szCs w:val="22"/>
        </w:rPr>
        <w:t xml:space="preserve">his </w:t>
      </w:r>
      <w:r w:rsidR="004159BE" w:rsidRPr="00CC7779">
        <w:rPr>
          <w:rFonts w:ascii="Aptos" w:hAnsi="Aptos" w:cs="Tahoma"/>
          <w:sz w:val="22"/>
          <w:szCs w:val="22"/>
        </w:rPr>
        <w:t>includes</w:t>
      </w:r>
      <w:r w:rsidR="003A6544" w:rsidRPr="00CC7779">
        <w:rPr>
          <w:rFonts w:ascii="Aptos" w:hAnsi="Aptos" w:cs="Tahoma"/>
          <w:sz w:val="22"/>
          <w:szCs w:val="22"/>
        </w:rPr>
        <w:t xml:space="preserve"> if your child doesn’t compete due to an injury.</w:t>
      </w:r>
      <w:r w:rsidRPr="00CC7779">
        <w:rPr>
          <w:rFonts w:ascii="Aptos" w:hAnsi="Aptos" w:cs="Tahoma"/>
          <w:sz w:val="22"/>
          <w:szCs w:val="22"/>
        </w:rPr>
        <w:t xml:space="preserve"> </w:t>
      </w:r>
      <w:r w:rsidR="003A6544" w:rsidRPr="00CC7779">
        <w:rPr>
          <w:rFonts w:ascii="Aptos" w:hAnsi="Aptos" w:cs="Tahoma"/>
          <w:sz w:val="22"/>
          <w:szCs w:val="22"/>
        </w:rPr>
        <w:t>The coaching fee</w:t>
      </w:r>
      <w:r w:rsidRPr="00CC7779">
        <w:rPr>
          <w:rFonts w:ascii="Aptos" w:hAnsi="Aptos" w:cs="Tahoma"/>
          <w:sz w:val="22"/>
          <w:szCs w:val="22"/>
        </w:rPr>
        <w:t xml:space="preserve"> usually ranges from $</w:t>
      </w:r>
      <w:r w:rsidR="00AC5CA3" w:rsidRPr="00CC7779">
        <w:rPr>
          <w:rFonts w:ascii="Aptos" w:hAnsi="Aptos" w:cs="Tahoma"/>
          <w:sz w:val="22"/>
          <w:szCs w:val="22"/>
        </w:rPr>
        <w:t>20-40</w:t>
      </w:r>
      <w:r w:rsidR="004159BE" w:rsidRPr="00CC7779">
        <w:rPr>
          <w:rFonts w:ascii="Aptos" w:hAnsi="Aptos" w:cs="Tahoma"/>
          <w:sz w:val="22"/>
          <w:szCs w:val="22"/>
        </w:rPr>
        <w:t xml:space="preserve"> per </w:t>
      </w:r>
      <w:r w:rsidRPr="00CC7779">
        <w:rPr>
          <w:rFonts w:ascii="Aptos" w:hAnsi="Aptos" w:cs="Tahoma"/>
          <w:sz w:val="22"/>
          <w:szCs w:val="22"/>
        </w:rPr>
        <w:t>meet for each gymnast.</w:t>
      </w:r>
      <w:r w:rsidR="006B3CCD" w:rsidRPr="00CC7779">
        <w:rPr>
          <w:rFonts w:ascii="Aptos" w:hAnsi="Aptos" w:cs="Tahoma"/>
          <w:sz w:val="22"/>
          <w:szCs w:val="22"/>
        </w:rPr>
        <w:t xml:space="preserve"> Travel </w:t>
      </w:r>
      <w:proofErr w:type="gramStart"/>
      <w:r w:rsidR="006B3CCD" w:rsidRPr="00CC7779">
        <w:rPr>
          <w:rFonts w:ascii="Aptos" w:hAnsi="Aptos" w:cs="Tahoma"/>
          <w:sz w:val="22"/>
          <w:szCs w:val="22"/>
        </w:rPr>
        <w:t>meet</w:t>
      </w:r>
      <w:proofErr w:type="gramEnd"/>
      <w:r w:rsidR="006B3CCD" w:rsidRPr="00CC7779">
        <w:rPr>
          <w:rFonts w:ascii="Aptos" w:hAnsi="Aptos" w:cs="Tahoma"/>
          <w:sz w:val="22"/>
          <w:szCs w:val="22"/>
        </w:rPr>
        <w:t xml:space="preserve"> </w:t>
      </w:r>
      <w:r w:rsidR="0034132D" w:rsidRPr="00CC7779">
        <w:rPr>
          <w:rFonts w:ascii="Aptos" w:hAnsi="Aptos" w:cs="Tahoma"/>
          <w:sz w:val="22"/>
          <w:szCs w:val="22"/>
        </w:rPr>
        <w:t>coaching</w:t>
      </w:r>
      <w:r w:rsidR="006B3CCD" w:rsidRPr="00CC7779">
        <w:rPr>
          <w:rFonts w:ascii="Aptos" w:hAnsi="Aptos" w:cs="Tahoma"/>
          <w:sz w:val="22"/>
          <w:szCs w:val="22"/>
        </w:rPr>
        <w:t xml:space="preserve"> fees will be more due to travel expenses. </w:t>
      </w:r>
    </w:p>
    <w:p w14:paraId="212140C9" w14:textId="77777777" w:rsidR="00111020" w:rsidRPr="00CC7779" w:rsidRDefault="00111020">
      <w:pPr>
        <w:rPr>
          <w:rFonts w:ascii="Aptos" w:hAnsi="Aptos" w:cs="Tahoma"/>
          <w:sz w:val="22"/>
          <w:szCs w:val="22"/>
        </w:rPr>
      </w:pPr>
    </w:p>
    <w:p w14:paraId="3AFFB1FA" w14:textId="4BB30B83" w:rsidR="009202C2" w:rsidRPr="00CC7779" w:rsidRDefault="009202C2">
      <w:pPr>
        <w:rPr>
          <w:rFonts w:ascii="Aptos" w:hAnsi="Aptos" w:cs="Tahoma"/>
          <w:sz w:val="22"/>
          <w:szCs w:val="22"/>
        </w:rPr>
      </w:pPr>
      <w:r w:rsidRPr="00CC7779">
        <w:rPr>
          <w:rFonts w:ascii="Aptos" w:hAnsi="Aptos" w:cs="Tahoma"/>
          <w:sz w:val="22"/>
          <w:szCs w:val="22"/>
        </w:rPr>
        <w:t xml:space="preserve">USAG Registration: </w:t>
      </w:r>
      <w:r w:rsidR="004159BE" w:rsidRPr="00CC7779">
        <w:rPr>
          <w:rFonts w:ascii="Aptos" w:hAnsi="Aptos" w:cs="Tahoma"/>
          <w:sz w:val="22"/>
          <w:szCs w:val="22"/>
        </w:rPr>
        <w:t>$63.00</w:t>
      </w:r>
      <w:r w:rsidRPr="00CC7779">
        <w:rPr>
          <w:rFonts w:ascii="Aptos" w:hAnsi="Aptos" w:cs="Tahoma"/>
          <w:sz w:val="22"/>
          <w:szCs w:val="22"/>
        </w:rPr>
        <w:t xml:space="preserve"> annually</w:t>
      </w:r>
      <w:r w:rsidR="00D24AAF" w:rsidRPr="00CC7779">
        <w:rPr>
          <w:rFonts w:ascii="Aptos" w:hAnsi="Aptos" w:cs="Tahoma"/>
          <w:sz w:val="22"/>
          <w:szCs w:val="22"/>
        </w:rPr>
        <w:t xml:space="preserve"> (*Subject to change each year)</w:t>
      </w:r>
      <w:r w:rsidRPr="00CC7779">
        <w:rPr>
          <w:rFonts w:ascii="Aptos" w:hAnsi="Aptos" w:cs="Tahoma"/>
          <w:sz w:val="22"/>
          <w:szCs w:val="22"/>
        </w:rPr>
        <w:t xml:space="preserve">. This annual fee provides insurance coverage, a subscription to USA Gymnastics magazine, and the athlete member number necessary for competition. No gymnast can compete without this coverage. </w:t>
      </w:r>
    </w:p>
    <w:p w14:paraId="5FAB8CC1" w14:textId="77777777" w:rsidR="00863DFE" w:rsidRPr="00CC7779" w:rsidRDefault="00863DFE">
      <w:pPr>
        <w:rPr>
          <w:rFonts w:ascii="Aptos" w:hAnsi="Aptos" w:cs="Tahoma"/>
          <w:sz w:val="22"/>
          <w:szCs w:val="22"/>
        </w:rPr>
      </w:pPr>
    </w:p>
    <w:p w14:paraId="766746CC" w14:textId="77777777" w:rsidR="00863DFE" w:rsidRPr="00CC7779" w:rsidRDefault="00863DFE" w:rsidP="00863DFE">
      <w:pPr>
        <w:spacing w:line="220" w:lineRule="exact"/>
        <w:rPr>
          <w:rFonts w:ascii="Aptos" w:hAnsi="Aptos" w:cs="Tahoma"/>
          <w:b/>
          <w:bCs/>
          <w:sz w:val="22"/>
          <w:szCs w:val="22"/>
          <w:u w:val="single"/>
        </w:rPr>
      </w:pPr>
    </w:p>
    <w:p w14:paraId="73140089" w14:textId="77777777" w:rsidR="00863DFE" w:rsidRPr="00CC7779" w:rsidRDefault="00863DFE" w:rsidP="00863DFE">
      <w:pPr>
        <w:spacing w:line="220" w:lineRule="exact"/>
        <w:jc w:val="center"/>
        <w:rPr>
          <w:rFonts w:ascii="Aptos" w:hAnsi="Aptos" w:cs="Tahoma"/>
          <w:b/>
          <w:bCs/>
          <w:sz w:val="22"/>
          <w:szCs w:val="22"/>
          <w:u w:val="single"/>
        </w:rPr>
      </w:pPr>
      <w:r w:rsidRPr="00CC7779">
        <w:rPr>
          <w:rFonts w:ascii="Aptos" w:hAnsi="Aptos" w:cs="Tahoma"/>
          <w:b/>
          <w:bCs/>
          <w:sz w:val="22"/>
          <w:szCs w:val="22"/>
          <w:u w:val="single"/>
        </w:rPr>
        <w:t>TRAVEL MEETS</w:t>
      </w:r>
    </w:p>
    <w:p w14:paraId="61656E7F" w14:textId="77777777" w:rsidR="00863DFE" w:rsidRPr="00CC7779" w:rsidRDefault="00863DFE" w:rsidP="129A969F">
      <w:pPr>
        <w:spacing w:line="220" w:lineRule="exact"/>
        <w:rPr>
          <w:rFonts w:ascii="Aptos" w:eastAsia="Aptos" w:hAnsi="Aptos" w:cs="Aptos"/>
          <w:sz w:val="22"/>
          <w:szCs w:val="22"/>
        </w:rPr>
      </w:pPr>
    </w:p>
    <w:p w14:paraId="0B4CD92E" w14:textId="77777777" w:rsidR="00863DFE" w:rsidRPr="00CC7779" w:rsidRDefault="00863DFE" w:rsidP="129A969F">
      <w:pPr>
        <w:spacing w:line="220" w:lineRule="exact"/>
        <w:rPr>
          <w:rFonts w:ascii="Aptos" w:eastAsia="Aptos" w:hAnsi="Aptos" w:cs="Aptos"/>
          <w:sz w:val="22"/>
          <w:szCs w:val="22"/>
        </w:rPr>
      </w:pPr>
      <w:r w:rsidRPr="129A969F">
        <w:rPr>
          <w:rFonts w:ascii="Aptos" w:eastAsia="Aptos" w:hAnsi="Aptos" w:cs="Aptos"/>
          <w:sz w:val="22"/>
          <w:szCs w:val="22"/>
        </w:rPr>
        <w:t xml:space="preserve">Athletes and their families are responsible for their own travel expenses to and from competitions. Silver gymnasts have the option to attend 1-2 out of town meets per year. Gold, Platinum, and Diamond are required to attend 1 out of town meet and Regionals if they qualify and then typically offered an optional out of state meet as well. </w:t>
      </w:r>
    </w:p>
    <w:p w14:paraId="1E34616D" w14:textId="77777777" w:rsidR="00863DFE" w:rsidRPr="00CC7779" w:rsidRDefault="00863DFE" w:rsidP="129A969F">
      <w:pPr>
        <w:spacing w:line="220" w:lineRule="exact"/>
        <w:rPr>
          <w:rFonts w:ascii="Aptos" w:eastAsia="Aptos" w:hAnsi="Aptos" w:cs="Aptos"/>
          <w:sz w:val="22"/>
          <w:szCs w:val="22"/>
        </w:rPr>
      </w:pPr>
    </w:p>
    <w:p w14:paraId="662A0DFB" w14:textId="13CDF8B0" w:rsidR="00863DFE" w:rsidRPr="00CC7779" w:rsidRDefault="00863DFE" w:rsidP="129A969F">
      <w:pPr>
        <w:spacing w:line="220" w:lineRule="exact"/>
        <w:rPr>
          <w:rFonts w:ascii="Aptos" w:eastAsia="Aptos" w:hAnsi="Aptos" w:cs="Aptos"/>
          <w:sz w:val="22"/>
          <w:szCs w:val="22"/>
        </w:rPr>
      </w:pPr>
    </w:p>
    <w:p w14:paraId="400A4387" w14:textId="77777777" w:rsidR="009202C2" w:rsidRPr="00CC7779" w:rsidRDefault="009202C2" w:rsidP="129A969F">
      <w:pPr>
        <w:rPr>
          <w:rFonts w:ascii="Aptos" w:eastAsia="Aptos" w:hAnsi="Aptos" w:cs="Aptos"/>
          <w:sz w:val="22"/>
          <w:szCs w:val="22"/>
        </w:rPr>
      </w:pPr>
    </w:p>
    <w:p w14:paraId="3903BF84" w14:textId="2910C1C6" w:rsidR="009202C2" w:rsidRPr="00CC7779" w:rsidRDefault="009202C2" w:rsidP="129A969F">
      <w:pPr>
        <w:rPr>
          <w:rFonts w:ascii="Aptos" w:eastAsia="Aptos" w:hAnsi="Aptos" w:cs="Aptos"/>
          <w:sz w:val="22"/>
          <w:szCs w:val="22"/>
        </w:rPr>
      </w:pPr>
      <w:r w:rsidRPr="129A969F">
        <w:rPr>
          <w:rFonts w:ascii="Aptos" w:eastAsia="Aptos" w:hAnsi="Aptos" w:cs="Aptos"/>
          <w:sz w:val="22"/>
          <w:szCs w:val="22"/>
        </w:rPr>
        <w:t>MN USAG</w:t>
      </w:r>
      <w:r w:rsidR="00343E48" w:rsidRPr="129A969F">
        <w:rPr>
          <w:rFonts w:ascii="Aptos" w:eastAsia="Aptos" w:hAnsi="Aptos" w:cs="Aptos"/>
          <w:sz w:val="22"/>
          <w:szCs w:val="22"/>
        </w:rPr>
        <w:t xml:space="preserve"> Head Tax</w:t>
      </w:r>
      <w:r w:rsidRPr="129A969F">
        <w:rPr>
          <w:rFonts w:ascii="Aptos" w:eastAsia="Aptos" w:hAnsi="Aptos" w:cs="Aptos"/>
          <w:sz w:val="22"/>
          <w:szCs w:val="22"/>
        </w:rPr>
        <w:t xml:space="preserve"> fee: $15 annually. This fee goes to the MN USAG state office to support MN gymnastics competitions, local organizing boards, education, etc. Clubs that do not send in the competition fee for all their gymnasts are ineligible for team competition at the state meet. </w:t>
      </w:r>
    </w:p>
    <w:p w14:paraId="6676D1BD" w14:textId="77777777" w:rsidR="00D40B18" w:rsidRPr="00CC7779" w:rsidRDefault="00D40B18" w:rsidP="129A969F">
      <w:pPr>
        <w:rPr>
          <w:rFonts w:ascii="Aptos" w:eastAsia="Aptos" w:hAnsi="Aptos" w:cs="Aptos"/>
          <w:sz w:val="22"/>
          <w:szCs w:val="22"/>
        </w:rPr>
      </w:pPr>
    </w:p>
    <w:p w14:paraId="3365AAD9" w14:textId="77777777" w:rsidR="00D40B18" w:rsidRPr="00CC7779" w:rsidRDefault="00D40B18" w:rsidP="00D40B18">
      <w:pPr>
        <w:spacing w:line="220" w:lineRule="exact"/>
        <w:rPr>
          <w:rFonts w:ascii="Aptos" w:hAnsi="Aptos"/>
          <w:sz w:val="22"/>
          <w:szCs w:val="22"/>
        </w:rPr>
      </w:pPr>
      <w:r w:rsidRPr="129A969F">
        <w:rPr>
          <w:rFonts w:ascii="Aptos" w:eastAsia="Aptos" w:hAnsi="Aptos" w:cs="Aptos"/>
          <w:b/>
          <w:bCs/>
          <w:sz w:val="22"/>
          <w:szCs w:val="22"/>
          <w:u w:val="single"/>
        </w:rPr>
        <w:t>Private lessons:</w:t>
      </w:r>
      <w:r w:rsidRPr="129A969F">
        <w:rPr>
          <w:rFonts w:ascii="Aptos" w:eastAsia="Aptos" w:hAnsi="Aptos" w:cs="Aptos"/>
          <w:sz w:val="22"/>
          <w:szCs w:val="22"/>
        </w:rPr>
        <w:t xml:space="preserve">  These are optional lessons not required by the gym.  All private lessons must be set up through the individual coaches after being cleared by Matt.  The coach’s fee will vary by coach, length of the lesson, etc.  Coach’s fees will be specified and payment is due at the time of the lesson payable to the</w:t>
      </w:r>
      <w:r w:rsidRPr="129A969F">
        <w:rPr>
          <w:rFonts w:ascii="Aptos" w:hAnsi="Aptos"/>
          <w:sz w:val="22"/>
          <w:szCs w:val="22"/>
        </w:rPr>
        <w:t xml:space="preserve"> coach.  Private lessons should not be a substitute for missed practices.  Private lessons will only be scheduled for athletes who are current on their tuition and attend practice regularly. </w:t>
      </w:r>
    </w:p>
    <w:p w14:paraId="5E580B9D" w14:textId="77777777" w:rsidR="00D40B18" w:rsidRPr="00CC7779" w:rsidRDefault="00D40B18" w:rsidP="00D40B18">
      <w:pPr>
        <w:rPr>
          <w:rFonts w:ascii="Aptos" w:hAnsi="Aptos"/>
          <w:sz w:val="22"/>
          <w:szCs w:val="22"/>
        </w:rPr>
      </w:pPr>
    </w:p>
    <w:p w14:paraId="3202E05A" w14:textId="77777777" w:rsidR="00D40B18" w:rsidRPr="00CC7779" w:rsidRDefault="00D40B18">
      <w:pPr>
        <w:rPr>
          <w:rFonts w:ascii="Aptos" w:hAnsi="Aptos" w:cs="Tahoma"/>
          <w:sz w:val="22"/>
          <w:szCs w:val="22"/>
        </w:rPr>
      </w:pPr>
    </w:p>
    <w:p w14:paraId="51ABE7FD" w14:textId="6520DF75" w:rsidR="00D40B18" w:rsidRPr="00CC7779" w:rsidRDefault="00D40B18" w:rsidP="00D40B18">
      <w:pPr>
        <w:rPr>
          <w:rFonts w:ascii="Aptos" w:hAnsi="Aptos"/>
          <w:b/>
          <w:sz w:val="22"/>
          <w:szCs w:val="22"/>
          <w:u w:val="single"/>
        </w:rPr>
      </w:pPr>
      <w:r w:rsidRPr="00CC7779">
        <w:rPr>
          <w:rFonts w:ascii="Aptos" w:hAnsi="Aptos"/>
          <w:b/>
          <w:sz w:val="22"/>
          <w:szCs w:val="22"/>
          <w:u w:val="single"/>
        </w:rPr>
        <w:t>Approximate Days Off for Holidays/Vacation</w:t>
      </w:r>
    </w:p>
    <w:p w14:paraId="4AEFAD40" w14:textId="77777777" w:rsidR="00D40B18" w:rsidRPr="00CC7779" w:rsidRDefault="00D40B18" w:rsidP="00D40B18">
      <w:pPr>
        <w:rPr>
          <w:rFonts w:ascii="Aptos" w:hAnsi="Aptos"/>
          <w:b/>
          <w:sz w:val="22"/>
          <w:szCs w:val="22"/>
        </w:rPr>
      </w:pPr>
    </w:p>
    <w:p w14:paraId="67D65002" w14:textId="77777777" w:rsidR="00D40B18" w:rsidRPr="00CC7779" w:rsidRDefault="00D40B18" w:rsidP="00D40B18">
      <w:pPr>
        <w:rPr>
          <w:rFonts w:ascii="Aptos" w:hAnsi="Aptos"/>
          <w:sz w:val="22"/>
          <w:szCs w:val="22"/>
          <w:highlight w:val="lightGray"/>
        </w:rPr>
      </w:pPr>
      <w:r w:rsidRPr="00CC7779">
        <w:rPr>
          <w:rFonts w:ascii="Aptos" w:hAnsi="Aptos"/>
          <w:sz w:val="22"/>
          <w:szCs w:val="22"/>
          <w:highlight w:val="lightGray"/>
        </w:rPr>
        <w:t>Labor Day</w:t>
      </w:r>
      <w:r w:rsidRPr="00CC7779">
        <w:rPr>
          <w:rFonts w:ascii="Aptos" w:hAnsi="Aptos"/>
          <w:sz w:val="22"/>
          <w:szCs w:val="22"/>
          <w:highlight w:val="lightGray"/>
        </w:rPr>
        <w:tab/>
      </w:r>
      <w:r w:rsidRPr="00CC7779">
        <w:rPr>
          <w:rFonts w:ascii="Aptos" w:hAnsi="Aptos"/>
          <w:sz w:val="22"/>
          <w:szCs w:val="22"/>
          <w:highlight w:val="lightGray"/>
        </w:rPr>
        <w:tab/>
      </w:r>
      <w:r w:rsidRPr="00CC7779">
        <w:rPr>
          <w:rFonts w:ascii="Aptos" w:hAnsi="Aptos"/>
          <w:sz w:val="22"/>
          <w:szCs w:val="22"/>
          <w:highlight w:val="lightGray"/>
        </w:rPr>
        <w:tab/>
        <w:t>1-2 days</w:t>
      </w:r>
    </w:p>
    <w:p w14:paraId="23C83BD0" w14:textId="77777777" w:rsidR="00D40B18" w:rsidRPr="00CC7779" w:rsidRDefault="00D40B18" w:rsidP="00D40B18">
      <w:pPr>
        <w:rPr>
          <w:rFonts w:ascii="Aptos" w:hAnsi="Aptos"/>
          <w:sz w:val="22"/>
          <w:szCs w:val="22"/>
          <w:highlight w:val="lightGray"/>
        </w:rPr>
      </w:pPr>
      <w:r w:rsidRPr="00CC7779">
        <w:rPr>
          <w:rFonts w:ascii="Aptos" w:hAnsi="Aptos"/>
          <w:sz w:val="22"/>
          <w:szCs w:val="22"/>
          <w:highlight w:val="lightGray"/>
        </w:rPr>
        <w:t>Thanksgiving Break</w:t>
      </w:r>
      <w:r w:rsidRPr="00CC7779">
        <w:rPr>
          <w:rFonts w:ascii="Aptos" w:hAnsi="Aptos"/>
          <w:sz w:val="22"/>
          <w:szCs w:val="22"/>
          <w:highlight w:val="lightGray"/>
        </w:rPr>
        <w:tab/>
      </w:r>
      <w:r w:rsidRPr="00CC7779">
        <w:rPr>
          <w:rFonts w:ascii="Aptos" w:hAnsi="Aptos"/>
          <w:sz w:val="22"/>
          <w:szCs w:val="22"/>
          <w:highlight w:val="lightGray"/>
        </w:rPr>
        <w:tab/>
        <w:t>2 days</w:t>
      </w:r>
    </w:p>
    <w:p w14:paraId="53AB614B" w14:textId="77777777" w:rsidR="00D40B18" w:rsidRPr="00CC7779" w:rsidRDefault="00D40B18" w:rsidP="00D40B18">
      <w:pPr>
        <w:rPr>
          <w:rFonts w:ascii="Aptos" w:hAnsi="Aptos"/>
          <w:sz w:val="22"/>
          <w:szCs w:val="22"/>
          <w:highlight w:val="lightGray"/>
        </w:rPr>
      </w:pPr>
      <w:r w:rsidRPr="00CC7779">
        <w:rPr>
          <w:rFonts w:ascii="Aptos" w:hAnsi="Aptos"/>
          <w:sz w:val="22"/>
          <w:szCs w:val="22"/>
          <w:highlight w:val="lightGray"/>
        </w:rPr>
        <w:t>Christmas Break</w:t>
      </w:r>
      <w:r w:rsidRPr="00CC7779">
        <w:rPr>
          <w:rFonts w:ascii="Aptos" w:hAnsi="Aptos"/>
          <w:sz w:val="22"/>
          <w:szCs w:val="22"/>
          <w:highlight w:val="lightGray"/>
        </w:rPr>
        <w:tab/>
      </w:r>
      <w:r w:rsidRPr="00CC7779">
        <w:rPr>
          <w:rFonts w:ascii="Aptos" w:hAnsi="Aptos"/>
          <w:sz w:val="22"/>
          <w:szCs w:val="22"/>
          <w:highlight w:val="lightGray"/>
        </w:rPr>
        <w:tab/>
      </w:r>
      <w:r w:rsidRPr="00CC7779">
        <w:rPr>
          <w:rFonts w:ascii="Aptos" w:hAnsi="Aptos"/>
          <w:sz w:val="22"/>
          <w:szCs w:val="22"/>
          <w:highlight w:val="lightGray"/>
        </w:rPr>
        <w:tab/>
        <w:t xml:space="preserve">2-4 days (gymnasts will have day practices during this break) </w:t>
      </w:r>
    </w:p>
    <w:p w14:paraId="70C06611" w14:textId="77777777" w:rsidR="00D40B18" w:rsidRPr="00CC7779" w:rsidRDefault="00D40B18" w:rsidP="00D40B18">
      <w:pPr>
        <w:rPr>
          <w:rFonts w:ascii="Aptos" w:hAnsi="Aptos"/>
          <w:sz w:val="22"/>
          <w:szCs w:val="22"/>
          <w:highlight w:val="lightGray"/>
        </w:rPr>
      </w:pPr>
      <w:r w:rsidRPr="00CC7779">
        <w:rPr>
          <w:rFonts w:ascii="Aptos" w:hAnsi="Aptos"/>
          <w:sz w:val="22"/>
          <w:szCs w:val="22"/>
          <w:highlight w:val="lightGray"/>
        </w:rPr>
        <w:t>Easter Break</w:t>
      </w:r>
      <w:r w:rsidRPr="00CC7779">
        <w:rPr>
          <w:rFonts w:ascii="Aptos" w:hAnsi="Aptos"/>
          <w:sz w:val="22"/>
          <w:szCs w:val="22"/>
          <w:highlight w:val="lightGray"/>
        </w:rPr>
        <w:tab/>
      </w:r>
      <w:r w:rsidRPr="00CC7779">
        <w:rPr>
          <w:rFonts w:ascii="Aptos" w:hAnsi="Aptos"/>
          <w:sz w:val="22"/>
          <w:szCs w:val="22"/>
          <w:highlight w:val="lightGray"/>
        </w:rPr>
        <w:tab/>
      </w:r>
      <w:r w:rsidRPr="00CC7779">
        <w:rPr>
          <w:rFonts w:ascii="Aptos" w:hAnsi="Aptos"/>
          <w:sz w:val="22"/>
          <w:szCs w:val="22"/>
          <w:highlight w:val="lightGray"/>
        </w:rPr>
        <w:tab/>
        <w:t>1-2 days</w:t>
      </w:r>
    </w:p>
    <w:p w14:paraId="201882A1" w14:textId="77777777" w:rsidR="00D40B18" w:rsidRPr="00CC7779" w:rsidRDefault="00D40B18" w:rsidP="00D40B18">
      <w:pPr>
        <w:rPr>
          <w:rFonts w:ascii="Aptos" w:hAnsi="Aptos"/>
          <w:sz w:val="22"/>
          <w:szCs w:val="22"/>
          <w:highlight w:val="lightGray"/>
        </w:rPr>
      </w:pPr>
      <w:r w:rsidRPr="00CC7779">
        <w:rPr>
          <w:rFonts w:ascii="Aptos" w:hAnsi="Aptos"/>
          <w:sz w:val="22"/>
          <w:szCs w:val="22"/>
          <w:highlight w:val="lightGray"/>
        </w:rPr>
        <w:t>Memorial Day</w:t>
      </w:r>
      <w:r w:rsidRPr="00CC7779">
        <w:rPr>
          <w:rFonts w:ascii="Aptos" w:hAnsi="Aptos"/>
          <w:sz w:val="22"/>
          <w:szCs w:val="22"/>
          <w:highlight w:val="lightGray"/>
        </w:rPr>
        <w:tab/>
      </w:r>
      <w:r w:rsidRPr="00CC7779">
        <w:rPr>
          <w:rFonts w:ascii="Aptos" w:hAnsi="Aptos"/>
          <w:sz w:val="22"/>
          <w:szCs w:val="22"/>
          <w:highlight w:val="lightGray"/>
        </w:rPr>
        <w:tab/>
      </w:r>
      <w:r w:rsidRPr="00CC7779">
        <w:rPr>
          <w:rFonts w:ascii="Aptos" w:hAnsi="Aptos"/>
          <w:sz w:val="22"/>
          <w:szCs w:val="22"/>
          <w:highlight w:val="lightGray"/>
        </w:rPr>
        <w:tab/>
        <w:t>1 -2 days</w:t>
      </w:r>
    </w:p>
    <w:p w14:paraId="6758160E" w14:textId="77777777" w:rsidR="00D40B18" w:rsidRPr="00CC7779" w:rsidRDefault="00D40B18" w:rsidP="00D40B18">
      <w:pPr>
        <w:rPr>
          <w:rFonts w:ascii="Aptos" w:hAnsi="Aptos"/>
          <w:sz w:val="22"/>
          <w:szCs w:val="22"/>
          <w:highlight w:val="lightGray"/>
        </w:rPr>
      </w:pPr>
      <w:r w:rsidRPr="00CC7779">
        <w:rPr>
          <w:rFonts w:ascii="Aptos" w:hAnsi="Aptos"/>
          <w:sz w:val="22"/>
          <w:szCs w:val="22"/>
          <w:highlight w:val="lightGray"/>
        </w:rPr>
        <w:t>Independence Day</w:t>
      </w:r>
      <w:r w:rsidRPr="00CC7779">
        <w:rPr>
          <w:rFonts w:ascii="Aptos" w:hAnsi="Aptos"/>
          <w:sz w:val="22"/>
          <w:szCs w:val="22"/>
          <w:highlight w:val="lightGray"/>
        </w:rPr>
        <w:tab/>
      </w:r>
      <w:r w:rsidRPr="00CC7779">
        <w:rPr>
          <w:rFonts w:ascii="Aptos" w:hAnsi="Aptos"/>
          <w:sz w:val="22"/>
          <w:szCs w:val="22"/>
          <w:highlight w:val="lightGray"/>
        </w:rPr>
        <w:tab/>
        <w:t>1-2 days</w:t>
      </w:r>
    </w:p>
    <w:p w14:paraId="39530070" w14:textId="77777777" w:rsidR="00D40B18" w:rsidRPr="00CC7779" w:rsidRDefault="00D40B18" w:rsidP="00D40B18">
      <w:pPr>
        <w:rPr>
          <w:rFonts w:ascii="Aptos" w:hAnsi="Aptos"/>
          <w:sz w:val="22"/>
          <w:szCs w:val="22"/>
        </w:rPr>
      </w:pPr>
      <w:r w:rsidRPr="00CC7779">
        <w:rPr>
          <w:rFonts w:ascii="Aptos" w:hAnsi="Aptos"/>
          <w:sz w:val="22"/>
          <w:szCs w:val="22"/>
          <w:highlight w:val="lightGray"/>
        </w:rPr>
        <w:t>Summer Break</w:t>
      </w:r>
      <w:r w:rsidRPr="00CC7779">
        <w:rPr>
          <w:rFonts w:ascii="Aptos" w:hAnsi="Aptos"/>
          <w:sz w:val="22"/>
          <w:szCs w:val="22"/>
          <w:highlight w:val="lightGray"/>
        </w:rPr>
        <w:tab/>
      </w:r>
      <w:r w:rsidRPr="00CC7779">
        <w:rPr>
          <w:rFonts w:ascii="Aptos" w:hAnsi="Aptos"/>
          <w:sz w:val="22"/>
          <w:szCs w:val="22"/>
          <w:highlight w:val="lightGray"/>
        </w:rPr>
        <w:tab/>
      </w:r>
      <w:r w:rsidRPr="00CC7779">
        <w:rPr>
          <w:rFonts w:ascii="Aptos" w:hAnsi="Aptos"/>
          <w:sz w:val="22"/>
          <w:szCs w:val="22"/>
          <w:highlight w:val="lightGray"/>
        </w:rPr>
        <w:tab/>
        <w:t>1 week</w:t>
      </w:r>
    </w:p>
    <w:p w14:paraId="40448B00" w14:textId="77777777" w:rsidR="00D40B18" w:rsidRPr="00CC7779" w:rsidRDefault="00D40B18" w:rsidP="00D40B18">
      <w:pPr>
        <w:rPr>
          <w:rFonts w:ascii="Aptos" w:hAnsi="Aptos"/>
          <w:sz w:val="22"/>
          <w:szCs w:val="22"/>
        </w:rPr>
      </w:pPr>
    </w:p>
    <w:p w14:paraId="20954F53" w14:textId="77777777" w:rsidR="00D40B18" w:rsidRPr="00CC7779" w:rsidRDefault="00D40B18" w:rsidP="00D40B18">
      <w:pPr>
        <w:rPr>
          <w:rFonts w:ascii="Aptos" w:hAnsi="Aptos"/>
          <w:sz w:val="22"/>
          <w:szCs w:val="22"/>
        </w:rPr>
      </w:pPr>
      <w:r w:rsidRPr="00CC7779">
        <w:rPr>
          <w:rFonts w:ascii="Aptos" w:hAnsi="Aptos"/>
          <w:sz w:val="22"/>
          <w:szCs w:val="22"/>
          <w:highlight w:val="lightGray"/>
        </w:rPr>
        <w:t>***Time off after Highest Level of completion (</w:t>
      </w:r>
      <w:proofErr w:type="spellStart"/>
      <w:r w:rsidRPr="00CC7779">
        <w:rPr>
          <w:rFonts w:ascii="Aptos" w:hAnsi="Aptos"/>
          <w:sz w:val="22"/>
          <w:szCs w:val="22"/>
          <w:highlight w:val="lightGray"/>
        </w:rPr>
        <w:t>ie</w:t>
      </w:r>
      <w:proofErr w:type="spellEnd"/>
      <w:r w:rsidRPr="00CC7779">
        <w:rPr>
          <w:rFonts w:ascii="Aptos" w:hAnsi="Aptos"/>
          <w:sz w:val="22"/>
          <w:szCs w:val="22"/>
          <w:highlight w:val="lightGray"/>
        </w:rPr>
        <w:t>: state, regions, etc.)</w:t>
      </w:r>
    </w:p>
    <w:p w14:paraId="6D402A83" w14:textId="77777777" w:rsidR="00D40B18" w:rsidRPr="00CC7779" w:rsidRDefault="00D40B18">
      <w:pPr>
        <w:rPr>
          <w:rFonts w:ascii="Aptos" w:hAnsi="Aptos" w:cs="Tahoma"/>
          <w:sz w:val="22"/>
          <w:szCs w:val="22"/>
        </w:rPr>
      </w:pPr>
    </w:p>
    <w:p w14:paraId="2B95F392" w14:textId="7CEFC14F" w:rsidR="00E83517" w:rsidRPr="00CC7779" w:rsidRDefault="00E83517" w:rsidP="129A969F">
      <w:pPr>
        <w:rPr>
          <w:rFonts w:ascii="Aptos" w:hAnsi="Aptos" w:cs="Tahoma"/>
          <w:b/>
          <w:bCs/>
          <w:sz w:val="22"/>
          <w:szCs w:val="22"/>
        </w:rPr>
      </w:pPr>
    </w:p>
    <w:p w14:paraId="1A0A14B7" w14:textId="525F55A6" w:rsidR="00D24AAF" w:rsidRPr="00CC7779" w:rsidRDefault="00D75627" w:rsidP="00863DFE">
      <w:pPr>
        <w:jc w:val="center"/>
        <w:rPr>
          <w:rFonts w:ascii="Aptos" w:hAnsi="Aptos" w:cs="Tahoma"/>
          <w:b/>
          <w:sz w:val="22"/>
          <w:szCs w:val="22"/>
          <w:u w:val="single"/>
        </w:rPr>
      </w:pPr>
      <w:r w:rsidRPr="00CC7779">
        <w:rPr>
          <w:rFonts w:ascii="Aptos" w:hAnsi="Aptos" w:cs="Tahoma"/>
          <w:b/>
          <w:sz w:val="22"/>
          <w:szCs w:val="22"/>
          <w:u w:val="single"/>
        </w:rPr>
        <w:t>INJURIES</w:t>
      </w:r>
    </w:p>
    <w:p w14:paraId="0C735B4E" w14:textId="77777777" w:rsidR="00863DFE" w:rsidRPr="00CC7779" w:rsidRDefault="00863DFE" w:rsidP="00863DFE">
      <w:pPr>
        <w:jc w:val="center"/>
        <w:rPr>
          <w:rFonts w:ascii="Aptos" w:hAnsi="Aptos" w:cs="Tahoma"/>
          <w:b/>
          <w:sz w:val="22"/>
          <w:szCs w:val="22"/>
          <w:u w:val="single"/>
        </w:rPr>
      </w:pPr>
    </w:p>
    <w:p w14:paraId="6BBB69F5" w14:textId="6CAE737D" w:rsidR="0005043C" w:rsidRPr="00CC7779" w:rsidRDefault="0005043C" w:rsidP="0005043C">
      <w:pPr>
        <w:rPr>
          <w:rFonts w:ascii="Aptos" w:hAnsi="Aptos" w:cs="Tahoma"/>
          <w:sz w:val="22"/>
          <w:szCs w:val="22"/>
        </w:rPr>
      </w:pPr>
      <w:r w:rsidRPr="00CC7779">
        <w:rPr>
          <w:rFonts w:ascii="Aptos" w:hAnsi="Aptos" w:cs="Tahoma"/>
          <w:sz w:val="22"/>
          <w:szCs w:val="22"/>
        </w:rPr>
        <w:t xml:space="preserve">Injured athletes are expected to participate in practice to the extent possible.  It is often possible to work around injuries and to turn a difficult time onto something positive by increased work on flexibility, </w:t>
      </w:r>
      <w:r w:rsidRPr="00CC7779">
        <w:rPr>
          <w:rFonts w:ascii="Aptos" w:hAnsi="Aptos" w:cs="Tahoma"/>
          <w:sz w:val="22"/>
          <w:szCs w:val="22"/>
        </w:rPr>
        <w:lastRenderedPageBreak/>
        <w:t xml:space="preserve">strength, specific events, or specific skills.  There is no reduction in tuition unless we receive a doctor’s note stating that the athlete is not capable of ANY physical activity for longer than one month. After one month, tuition will be adjusted.  </w:t>
      </w:r>
    </w:p>
    <w:p w14:paraId="24373A89" w14:textId="77777777" w:rsidR="0005043C" w:rsidRPr="00CC7779" w:rsidRDefault="0005043C">
      <w:pPr>
        <w:rPr>
          <w:rFonts w:ascii="Aptos" w:hAnsi="Aptos" w:cs="Tahoma"/>
          <w:sz w:val="22"/>
          <w:szCs w:val="22"/>
        </w:rPr>
      </w:pPr>
    </w:p>
    <w:p w14:paraId="1D06B6F8" w14:textId="4AD0FD48" w:rsidR="00703872" w:rsidRPr="00CC7779" w:rsidRDefault="00D75627" w:rsidP="00111020">
      <w:pPr>
        <w:rPr>
          <w:rFonts w:ascii="Aptos" w:hAnsi="Aptos" w:cs="Tahoma"/>
          <w:sz w:val="22"/>
          <w:szCs w:val="22"/>
        </w:rPr>
      </w:pPr>
      <w:r w:rsidRPr="00CC7779">
        <w:rPr>
          <w:rFonts w:ascii="Aptos" w:hAnsi="Aptos" w:cs="Tahoma"/>
          <w:sz w:val="22"/>
          <w:szCs w:val="22"/>
        </w:rPr>
        <w:t xml:space="preserve">Injuries that have been occurring for more than two weeks are advised to be seen by a doctor or specialist. Jam Hops </w:t>
      </w:r>
      <w:r w:rsidR="00F46425" w:rsidRPr="00CC7779">
        <w:rPr>
          <w:rFonts w:ascii="Aptos" w:hAnsi="Aptos" w:cs="Tahoma"/>
          <w:sz w:val="22"/>
          <w:szCs w:val="22"/>
        </w:rPr>
        <w:t>Xcel</w:t>
      </w:r>
      <w:r w:rsidRPr="00CC7779">
        <w:rPr>
          <w:rFonts w:ascii="Aptos" w:hAnsi="Aptos" w:cs="Tahoma"/>
          <w:sz w:val="22"/>
          <w:szCs w:val="22"/>
        </w:rPr>
        <w:t xml:space="preserve"> recommend</w:t>
      </w:r>
      <w:r w:rsidR="00F46425" w:rsidRPr="00CC7779">
        <w:rPr>
          <w:rFonts w:ascii="Aptos" w:hAnsi="Aptos" w:cs="Tahoma"/>
          <w:sz w:val="22"/>
          <w:szCs w:val="22"/>
        </w:rPr>
        <w:t>s</w:t>
      </w:r>
      <w:r w:rsidRPr="00CC7779">
        <w:rPr>
          <w:rFonts w:ascii="Aptos" w:hAnsi="Aptos" w:cs="Tahoma"/>
          <w:sz w:val="22"/>
          <w:szCs w:val="22"/>
        </w:rPr>
        <w:t xml:space="preserve"> seeing Dr. Heikes from Twin Cities Orthopedics who specializes in </w:t>
      </w:r>
      <w:r w:rsidR="00951B56" w:rsidRPr="00CC7779">
        <w:rPr>
          <w:rFonts w:ascii="Aptos" w:hAnsi="Aptos" w:cs="Tahoma"/>
          <w:sz w:val="22"/>
          <w:szCs w:val="22"/>
        </w:rPr>
        <w:t>sports medicine.</w:t>
      </w:r>
      <w:r w:rsidR="002D3E3D" w:rsidRPr="00CC7779">
        <w:rPr>
          <w:rFonts w:ascii="Aptos" w:hAnsi="Aptos" w:cs="Tahoma"/>
          <w:sz w:val="22"/>
          <w:szCs w:val="22"/>
        </w:rPr>
        <w:t xml:space="preserve">  Contact information for Dr. Heikes: </w:t>
      </w:r>
      <w:r w:rsidR="00352C2A" w:rsidRPr="00CC7779">
        <w:rPr>
          <w:rFonts w:ascii="Aptos" w:hAnsi="Aptos" w:cs="Tahoma"/>
          <w:sz w:val="22"/>
          <w:szCs w:val="22"/>
        </w:rPr>
        <w:t>952-456-7122</w:t>
      </w:r>
      <w:r w:rsidR="00951B56" w:rsidRPr="00CC7779">
        <w:rPr>
          <w:rFonts w:ascii="Aptos" w:hAnsi="Aptos" w:cs="Tahoma"/>
          <w:sz w:val="22"/>
          <w:szCs w:val="22"/>
        </w:rPr>
        <w:t xml:space="preserve"> </w:t>
      </w:r>
    </w:p>
    <w:p w14:paraId="6797B990" w14:textId="42B6BDD3" w:rsidR="00AC5CA3" w:rsidRPr="00CC7779" w:rsidRDefault="00AC5CA3" w:rsidP="00111020">
      <w:pPr>
        <w:rPr>
          <w:rFonts w:ascii="Aptos" w:hAnsi="Aptos" w:cs="Tahoma"/>
          <w:sz w:val="22"/>
          <w:szCs w:val="22"/>
        </w:rPr>
      </w:pPr>
    </w:p>
    <w:p w14:paraId="779D32CC" w14:textId="240DCECA" w:rsidR="00AC5CA3" w:rsidRPr="00CC7779" w:rsidRDefault="00AC5CA3" w:rsidP="00111020">
      <w:pPr>
        <w:rPr>
          <w:rFonts w:ascii="Aptos" w:hAnsi="Aptos" w:cs="Tahoma"/>
          <w:sz w:val="22"/>
          <w:szCs w:val="22"/>
        </w:rPr>
      </w:pPr>
      <w:r w:rsidRPr="00CC7779">
        <w:rPr>
          <w:rFonts w:ascii="Aptos" w:hAnsi="Aptos" w:cs="Tahoma"/>
          <w:sz w:val="22"/>
          <w:szCs w:val="22"/>
        </w:rPr>
        <w:t xml:space="preserve">Injuries requiring brace/wrap/supportive device will also require doctor’s note.  </w:t>
      </w:r>
    </w:p>
    <w:p w14:paraId="0BF613D4" w14:textId="7A635EBD" w:rsidR="008D496C" w:rsidRPr="00CC7779" w:rsidRDefault="008D496C" w:rsidP="00111020">
      <w:pPr>
        <w:rPr>
          <w:rFonts w:ascii="Aptos" w:hAnsi="Aptos" w:cs="Tahoma"/>
          <w:b/>
          <w:bCs/>
          <w:sz w:val="22"/>
          <w:szCs w:val="22"/>
        </w:rPr>
      </w:pPr>
    </w:p>
    <w:p w14:paraId="434D881E" w14:textId="3D2A88D6" w:rsidR="00352C2A" w:rsidRPr="00CC7779" w:rsidRDefault="00352C2A" w:rsidP="129A969F">
      <w:pPr>
        <w:spacing w:line="220" w:lineRule="exact"/>
        <w:rPr>
          <w:rFonts w:ascii="Aptos" w:hAnsi="Aptos" w:cs="Tahoma"/>
          <w:b/>
          <w:bCs/>
          <w:sz w:val="22"/>
          <w:szCs w:val="22"/>
          <w:u w:val="single"/>
        </w:rPr>
      </w:pPr>
    </w:p>
    <w:p w14:paraId="48D22BA2" w14:textId="77777777" w:rsidR="00D40B18" w:rsidRPr="00CC7779" w:rsidRDefault="00D40B18" w:rsidP="008D496C">
      <w:pPr>
        <w:spacing w:line="220" w:lineRule="exact"/>
        <w:rPr>
          <w:rFonts w:ascii="Aptos" w:hAnsi="Aptos" w:cs="Tahoma"/>
          <w:b/>
          <w:bCs/>
          <w:sz w:val="22"/>
          <w:szCs w:val="22"/>
          <w:u w:val="single"/>
        </w:rPr>
      </w:pPr>
    </w:p>
    <w:p w14:paraId="31549C9F" w14:textId="3067BC7C" w:rsidR="008D496C" w:rsidRPr="00CC7779" w:rsidRDefault="008D496C" w:rsidP="00863DFE">
      <w:pPr>
        <w:spacing w:line="220" w:lineRule="exact"/>
        <w:jc w:val="center"/>
        <w:rPr>
          <w:rFonts w:ascii="Aptos" w:hAnsi="Aptos" w:cs="Tahoma"/>
          <w:b/>
          <w:bCs/>
          <w:sz w:val="22"/>
          <w:szCs w:val="22"/>
          <w:u w:val="single"/>
        </w:rPr>
      </w:pPr>
      <w:r w:rsidRPr="00CC7779">
        <w:rPr>
          <w:rFonts w:ascii="Aptos" w:hAnsi="Aptos" w:cs="Tahoma"/>
          <w:b/>
          <w:bCs/>
          <w:sz w:val="22"/>
          <w:szCs w:val="22"/>
          <w:u w:val="single"/>
        </w:rPr>
        <w:t>CHOREOGRAPHY</w:t>
      </w:r>
    </w:p>
    <w:p w14:paraId="28D42CB9" w14:textId="6EC46C6D" w:rsidR="00A46D2D" w:rsidRPr="00CC7779" w:rsidRDefault="00A46D2D" w:rsidP="00863DFE">
      <w:pPr>
        <w:spacing w:line="220" w:lineRule="exact"/>
        <w:jc w:val="center"/>
        <w:rPr>
          <w:rFonts w:ascii="Aptos" w:hAnsi="Aptos" w:cs="Tahoma"/>
          <w:sz w:val="22"/>
          <w:szCs w:val="22"/>
        </w:rPr>
      </w:pPr>
    </w:p>
    <w:p w14:paraId="00808CC9" w14:textId="47820670" w:rsidR="00A46D2D" w:rsidRPr="00CC7779" w:rsidRDefault="00A46D2D" w:rsidP="008D496C">
      <w:pPr>
        <w:spacing w:line="220" w:lineRule="exact"/>
        <w:rPr>
          <w:rFonts w:ascii="Aptos" w:hAnsi="Aptos" w:cs="Tahoma"/>
          <w:sz w:val="22"/>
          <w:szCs w:val="22"/>
        </w:rPr>
      </w:pPr>
      <w:r w:rsidRPr="129A969F">
        <w:rPr>
          <w:rFonts w:ascii="Aptos" w:hAnsi="Aptos" w:cs="Tahoma"/>
          <w:sz w:val="22"/>
          <w:szCs w:val="22"/>
        </w:rPr>
        <w:t xml:space="preserve">Bronze, Silver, and Gold will all have a set routine in which they will learn in the gym. </w:t>
      </w:r>
      <w:r w:rsidR="00B820EE" w:rsidRPr="129A969F">
        <w:rPr>
          <w:rFonts w:ascii="Aptos" w:hAnsi="Aptos" w:cs="Tahoma"/>
          <w:sz w:val="22"/>
          <w:szCs w:val="22"/>
        </w:rPr>
        <w:t>Typically,</w:t>
      </w:r>
      <w:r w:rsidRPr="129A969F">
        <w:rPr>
          <w:rFonts w:ascii="Aptos" w:hAnsi="Aptos" w:cs="Tahoma"/>
          <w:sz w:val="22"/>
          <w:szCs w:val="22"/>
        </w:rPr>
        <w:t xml:space="preserve"> during summer</w:t>
      </w:r>
      <w:r w:rsidR="009A5669" w:rsidRPr="129A969F">
        <w:rPr>
          <w:rFonts w:ascii="Aptos" w:hAnsi="Aptos" w:cs="Tahoma"/>
          <w:sz w:val="22"/>
          <w:szCs w:val="22"/>
        </w:rPr>
        <w:t xml:space="preserve"> and or in time to prep for the upcoming season</w:t>
      </w:r>
      <w:r w:rsidRPr="129A969F">
        <w:rPr>
          <w:rFonts w:ascii="Aptos" w:hAnsi="Aptos" w:cs="Tahoma"/>
          <w:sz w:val="22"/>
          <w:szCs w:val="22"/>
        </w:rPr>
        <w:t>.</w:t>
      </w:r>
    </w:p>
    <w:p w14:paraId="1D54FCF1" w14:textId="77777777" w:rsidR="008D496C" w:rsidRPr="00CC7779" w:rsidRDefault="008D496C" w:rsidP="008D496C">
      <w:pPr>
        <w:spacing w:line="220" w:lineRule="exact"/>
        <w:rPr>
          <w:rFonts w:ascii="Aptos" w:hAnsi="Aptos" w:cs="Tahoma"/>
          <w:sz w:val="22"/>
          <w:szCs w:val="22"/>
          <w:u w:val="single"/>
        </w:rPr>
      </w:pPr>
    </w:p>
    <w:p w14:paraId="43588CE0" w14:textId="24D9A208" w:rsidR="008D496C" w:rsidRPr="00CC7779" w:rsidRDefault="008D496C" w:rsidP="008D496C">
      <w:pPr>
        <w:spacing w:line="220" w:lineRule="exact"/>
        <w:rPr>
          <w:rFonts w:ascii="Aptos" w:hAnsi="Aptos" w:cs="Tahoma"/>
          <w:sz w:val="22"/>
          <w:szCs w:val="22"/>
        </w:rPr>
      </w:pPr>
      <w:r w:rsidRPr="00CC7779">
        <w:rPr>
          <w:rFonts w:ascii="Aptos" w:hAnsi="Aptos" w:cs="Tahoma"/>
          <w:sz w:val="22"/>
          <w:szCs w:val="22"/>
        </w:rPr>
        <w:t>Platinum and Diamond gymnasts will have personalized floor routines</w:t>
      </w:r>
      <w:r w:rsidR="00A46D2D" w:rsidRPr="00CC7779">
        <w:rPr>
          <w:rFonts w:ascii="Aptos" w:hAnsi="Aptos" w:cs="Tahoma"/>
          <w:sz w:val="22"/>
          <w:szCs w:val="22"/>
        </w:rPr>
        <w:t>. It is their duty to arrange a choreographer and find music. Music must be approved by the coach. They can then ask Matt</w:t>
      </w:r>
      <w:r w:rsidR="00E04A35">
        <w:rPr>
          <w:rFonts w:ascii="Aptos" w:hAnsi="Aptos" w:cs="Tahoma"/>
          <w:sz w:val="22"/>
          <w:szCs w:val="22"/>
        </w:rPr>
        <w:t xml:space="preserve"> or Nicole</w:t>
      </w:r>
      <w:r w:rsidR="00A46D2D" w:rsidRPr="00CC7779">
        <w:rPr>
          <w:rFonts w:ascii="Aptos" w:hAnsi="Aptos" w:cs="Tahoma"/>
          <w:sz w:val="22"/>
          <w:szCs w:val="22"/>
        </w:rPr>
        <w:t xml:space="preserve"> when an available time is to use the gym to learn their routine. This time frame is when the gym is not being used and there is space. </w:t>
      </w:r>
      <w:r w:rsidRPr="00CC7779">
        <w:rPr>
          <w:rFonts w:ascii="Aptos" w:hAnsi="Aptos" w:cs="Tahoma"/>
          <w:sz w:val="22"/>
          <w:szCs w:val="22"/>
        </w:rPr>
        <w:t xml:space="preserve"> </w:t>
      </w:r>
    </w:p>
    <w:p w14:paraId="6946847B" w14:textId="77777777" w:rsidR="00F754DD" w:rsidRPr="00CC7779" w:rsidRDefault="00F754DD" w:rsidP="00111020">
      <w:pPr>
        <w:rPr>
          <w:rFonts w:ascii="Aptos" w:hAnsi="Aptos" w:cs="Tahoma"/>
          <w:sz w:val="22"/>
          <w:szCs w:val="22"/>
        </w:rPr>
      </w:pPr>
    </w:p>
    <w:p w14:paraId="684DB259" w14:textId="51E57630" w:rsidR="001833F7" w:rsidRPr="001833F7" w:rsidRDefault="001833F7" w:rsidP="129A969F">
      <w:pPr>
        <w:jc w:val="center"/>
        <w:rPr>
          <w:rFonts w:ascii="Aptos" w:hAnsi="Aptos" w:cs="Tahoma"/>
          <w:b/>
          <w:bCs/>
          <w:sz w:val="22"/>
          <w:szCs w:val="22"/>
          <w:u w:val="single"/>
        </w:rPr>
      </w:pPr>
      <w:r w:rsidRPr="129A969F">
        <w:rPr>
          <w:rFonts w:ascii="Aptos" w:hAnsi="Aptos" w:cs="Tahoma"/>
          <w:b/>
          <w:bCs/>
          <w:sz w:val="22"/>
          <w:szCs w:val="22"/>
          <w:u w:val="single"/>
        </w:rPr>
        <w:t>FREE TUITION FOR SENIORS</w:t>
      </w:r>
    </w:p>
    <w:p w14:paraId="793F9B44" w14:textId="07BFDEBF" w:rsidR="001833F7" w:rsidRPr="001833F7" w:rsidRDefault="001833F7" w:rsidP="001833F7">
      <w:pPr>
        <w:rPr>
          <w:rFonts w:ascii="Aptos" w:hAnsi="Aptos" w:cs="Tahoma"/>
          <w:sz w:val="22"/>
          <w:szCs w:val="22"/>
        </w:rPr>
      </w:pPr>
      <w:r w:rsidRPr="129A969F">
        <w:rPr>
          <w:rFonts w:ascii="Aptos" w:hAnsi="Aptos" w:cs="Tahoma"/>
          <w:sz w:val="22"/>
          <w:szCs w:val="22"/>
        </w:rPr>
        <w:t>To thank you for being a part of our Jam Hops family and being a loyal customer, we would like to offer FREE TUITION during your senior year of high school. Seniors are eligible for free tuition (only the tuition part of the fees) their entire senior year (September – August)! To qualify, athletes must have participated in a Jam Hops competitive program for the 5 consecutive years leading up to their senior year. </w:t>
      </w:r>
    </w:p>
    <w:p w14:paraId="3A90C1CF" w14:textId="5E67E3AF" w:rsidR="00122F87" w:rsidRPr="00CC7779" w:rsidRDefault="00122F87" w:rsidP="00BE7F04">
      <w:pPr>
        <w:rPr>
          <w:rFonts w:ascii="Aptos" w:hAnsi="Aptos" w:cs="Tahoma"/>
          <w:sz w:val="22"/>
          <w:szCs w:val="22"/>
        </w:rPr>
      </w:pPr>
    </w:p>
    <w:p w14:paraId="0E455353" w14:textId="61F2CDFB" w:rsidR="00122F87" w:rsidRPr="00CC7779" w:rsidRDefault="00122F87" w:rsidP="129A969F">
      <w:pPr>
        <w:jc w:val="center"/>
        <w:rPr>
          <w:rFonts w:ascii="Aptos" w:hAnsi="Aptos" w:cs="Tahoma"/>
          <w:b/>
          <w:bCs/>
          <w:sz w:val="22"/>
          <w:szCs w:val="22"/>
          <w:u w:val="single"/>
        </w:rPr>
      </w:pPr>
    </w:p>
    <w:p w14:paraId="339EB55E" w14:textId="0F2E945B" w:rsidR="00122F87" w:rsidRDefault="00122F87" w:rsidP="129A969F">
      <w:pPr>
        <w:pStyle w:val="NormalWeb"/>
        <w:shd w:val="clear" w:color="auto" w:fill="FFFFFF" w:themeFill="background1"/>
        <w:spacing w:before="0" w:beforeAutospacing="0" w:after="0" w:afterAutospacing="0"/>
        <w:rPr>
          <w:rFonts w:ascii="Aptos" w:hAnsi="Aptos" w:cs="Arial"/>
          <w:color w:val="000000" w:themeColor="text1"/>
          <w:sz w:val="22"/>
          <w:szCs w:val="22"/>
        </w:rPr>
      </w:pPr>
    </w:p>
    <w:p w14:paraId="3467D280" w14:textId="77777777" w:rsidR="00343E48" w:rsidRDefault="00343E48" w:rsidP="00343E48">
      <w:pPr>
        <w:jc w:val="center"/>
        <w:rPr>
          <w:b/>
          <w:sz w:val="28"/>
        </w:rPr>
      </w:pPr>
    </w:p>
    <w:p w14:paraId="48FB37B4" w14:textId="77777777" w:rsidR="00C9670E" w:rsidRPr="00C9670E" w:rsidRDefault="00C9670E" w:rsidP="129A969F">
      <w:pPr>
        <w:jc w:val="center"/>
        <w:rPr>
          <w:b/>
          <w:bCs/>
          <w:sz w:val="28"/>
          <w:szCs w:val="28"/>
        </w:rPr>
      </w:pPr>
      <w:r w:rsidRPr="129A969F">
        <w:rPr>
          <w:b/>
          <w:bCs/>
          <w:sz w:val="28"/>
          <w:szCs w:val="28"/>
        </w:rPr>
        <w:t>2024-2025 Comp Policy Agreement</w:t>
      </w:r>
    </w:p>
    <w:p w14:paraId="6894D80B" w14:textId="77777777" w:rsidR="00C9670E" w:rsidRPr="00C9670E" w:rsidRDefault="00C9670E" w:rsidP="129A969F">
      <w:pPr>
        <w:jc w:val="center"/>
        <w:rPr>
          <w:b/>
          <w:bCs/>
          <w:sz w:val="28"/>
          <w:szCs w:val="28"/>
        </w:rPr>
      </w:pPr>
      <w:r w:rsidRPr="129A969F">
        <w:rPr>
          <w:b/>
          <w:bCs/>
          <w:sz w:val="28"/>
          <w:szCs w:val="28"/>
        </w:rPr>
        <w:t> </w:t>
      </w:r>
    </w:p>
    <w:p w14:paraId="31310E2A" w14:textId="77777777" w:rsidR="00C9670E" w:rsidRPr="00C9670E" w:rsidRDefault="00C9670E" w:rsidP="129A969F">
      <w:pPr>
        <w:jc w:val="center"/>
        <w:rPr>
          <w:b/>
          <w:bCs/>
          <w:sz w:val="28"/>
          <w:szCs w:val="28"/>
        </w:rPr>
      </w:pPr>
      <w:r w:rsidRPr="129A969F">
        <w:rPr>
          <w:b/>
          <w:bCs/>
          <w:sz w:val="28"/>
          <w:szCs w:val="28"/>
        </w:rPr>
        <w:t> </w:t>
      </w:r>
    </w:p>
    <w:p w14:paraId="41F937E0" w14:textId="77777777" w:rsidR="00C9670E" w:rsidRPr="00C9670E" w:rsidRDefault="00C9670E" w:rsidP="129A969F">
      <w:pPr>
        <w:jc w:val="center"/>
        <w:rPr>
          <w:rFonts w:ascii="Aptos" w:hAnsi="Aptos"/>
          <w:sz w:val="22"/>
          <w:szCs w:val="22"/>
          <w:rPrChange w:id="3" w:author="" w16du:dateUtc="2024-09-09T18:28:00Z">
            <w:rPr>
              <w:b/>
              <w:sz w:val="28"/>
            </w:rPr>
          </w:rPrChange>
        </w:rPr>
      </w:pPr>
      <w:r w:rsidRPr="129A969F">
        <w:rPr>
          <w:rFonts w:ascii="Aptos" w:hAnsi="Aptos"/>
          <w:sz w:val="22"/>
          <w:szCs w:val="22"/>
        </w:rPr>
        <w:t>Handbook Agreement</w:t>
      </w:r>
    </w:p>
    <w:p w14:paraId="61A6A240" w14:textId="3A22BDD0" w:rsidR="00C9670E" w:rsidRPr="00C9670E" w:rsidRDefault="00C9670E" w:rsidP="129A969F">
      <w:pPr>
        <w:rPr>
          <w:rFonts w:ascii="Aptos" w:hAnsi="Aptos"/>
          <w:sz w:val="22"/>
          <w:szCs w:val="22"/>
          <w:rPrChange w:id="4" w:author="" w16du:dateUtc="2024-09-09T18:28:00Z">
            <w:rPr/>
          </w:rPrChange>
        </w:rPr>
      </w:pPr>
      <w:r w:rsidRPr="129A969F">
        <w:rPr>
          <w:rFonts w:ascii="Aptos" w:hAnsi="Aptos"/>
          <w:sz w:val="22"/>
          <w:szCs w:val="22"/>
        </w:rPr>
        <w:t>I have read the Jam Hops Competitive Handbook and reviewed the policies and expectations with our athlete(s).  We agree to the policies and expectations outlined in the handbook and will support the guidelines as outlined and fulfill all obligations.</w:t>
      </w:r>
    </w:p>
    <w:p w14:paraId="31F89F35" w14:textId="33AD4043" w:rsidR="00C9670E" w:rsidRPr="00C9670E" w:rsidRDefault="00C9670E" w:rsidP="129A969F">
      <w:pPr>
        <w:rPr>
          <w:rFonts w:ascii="Aptos" w:hAnsi="Aptos"/>
          <w:sz w:val="22"/>
          <w:szCs w:val="22"/>
          <w:rPrChange w:id="5" w:author="" w16du:dateUtc="2024-09-09T18:28:00Z">
            <w:rPr>
              <w:b/>
              <w:sz w:val="28"/>
            </w:rPr>
          </w:rPrChange>
        </w:rPr>
      </w:pPr>
      <w:r w:rsidRPr="129A969F">
        <w:rPr>
          <w:rFonts w:ascii="Aptos" w:hAnsi="Aptos"/>
          <w:sz w:val="22"/>
          <w:szCs w:val="22"/>
        </w:rPr>
        <w:t> </w:t>
      </w:r>
    </w:p>
    <w:p w14:paraId="2A00725F" w14:textId="77777777" w:rsidR="00C9670E" w:rsidRPr="00C9670E" w:rsidRDefault="00C9670E" w:rsidP="129A969F">
      <w:pPr>
        <w:jc w:val="center"/>
        <w:rPr>
          <w:rFonts w:ascii="Aptos" w:hAnsi="Aptos"/>
          <w:sz w:val="22"/>
          <w:szCs w:val="22"/>
          <w:rPrChange w:id="6" w:author="" w16du:dateUtc="2024-09-09T18:28:00Z">
            <w:rPr>
              <w:b/>
              <w:sz w:val="28"/>
            </w:rPr>
          </w:rPrChange>
        </w:rPr>
      </w:pPr>
      <w:r w:rsidRPr="129A969F">
        <w:rPr>
          <w:rFonts w:ascii="Aptos" w:hAnsi="Aptos"/>
          <w:sz w:val="22"/>
          <w:szCs w:val="22"/>
        </w:rPr>
        <w:t>Individual Training Sessions</w:t>
      </w:r>
    </w:p>
    <w:p w14:paraId="6E30703D" w14:textId="77777777" w:rsidR="00C9670E" w:rsidRPr="00C9670E" w:rsidRDefault="00C9670E" w:rsidP="129A969F">
      <w:pPr>
        <w:rPr>
          <w:rFonts w:ascii="Aptos" w:hAnsi="Aptos"/>
          <w:sz w:val="22"/>
          <w:szCs w:val="22"/>
          <w:rPrChange w:id="7" w:author="" w16du:dateUtc="2024-09-09T18:28:00Z">
            <w:rPr>
              <w:b/>
              <w:sz w:val="28"/>
            </w:rPr>
          </w:rPrChange>
        </w:rPr>
      </w:pPr>
      <w:r w:rsidRPr="129A969F">
        <w:rPr>
          <w:rFonts w:ascii="Aptos" w:hAnsi="Aptos"/>
          <w:sz w:val="22"/>
          <w:szCs w:val="22"/>
        </w:rPr>
        <w:t>Jam Hops is a member of Safe Sport and follows its policies and recommendations for athlete safety. Safe Sport’s one-on-one policies require annual parental consent for private practice sessions. By agreeing to this policy, I understand that all private practices are observable and interruptible and consent for private practice can be withdrawn in writing at any point.</w:t>
      </w:r>
    </w:p>
    <w:p w14:paraId="534ECA2C" w14:textId="77777777" w:rsidR="00C9670E" w:rsidRPr="00C9670E" w:rsidRDefault="00C9670E" w:rsidP="129A969F">
      <w:pPr>
        <w:rPr>
          <w:rFonts w:ascii="Aptos" w:hAnsi="Aptos"/>
          <w:sz w:val="22"/>
          <w:szCs w:val="22"/>
          <w:rPrChange w:id="8" w:author="" w16du:dateUtc="2024-09-09T18:28:00Z">
            <w:rPr>
              <w:b/>
              <w:sz w:val="28"/>
            </w:rPr>
          </w:rPrChange>
        </w:rPr>
      </w:pPr>
      <w:r w:rsidRPr="129A969F">
        <w:rPr>
          <w:rFonts w:ascii="Aptos" w:hAnsi="Aptos"/>
          <w:sz w:val="22"/>
          <w:szCs w:val="22"/>
        </w:rPr>
        <w:t>I hereby authorize and give consent for my minor athlete to receive in-program, individual training sessions from their competitive coach for one year from the date of this consent.  I understand that my minor athlete or I can withdraw this consent at any time by a written notice.</w:t>
      </w:r>
    </w:p>
    <w:p w14:paraId="10AED720" w14:textId="77777777" w:rsidR="00C9670E" w:rsidRPr="00C9670E" w:rsidRDefault="00C9670E" w:rsidP="129A969F">
      <w:pPr>
        <w:jc w:val="center"/>
        <w:rPr>
          <w:rFonts w:ascii="Aptos" w:hAnsi="Aptos"/>
          <w:sz w:val="22"/>
          <w:szCs w:val="22"/>
          <w:rPrChange w:id="9" w:author="" w16du:dateUtc="2024-09-09T18:28:00Z">
            <w:rPr>
              <w:b/>
              <w:sz w:val="28"/>
            </w:rPr>
          </w:rPrChange>
        </w:rPr>
      </w:pPr>
      <w:r w:rsidRPr="129A969F">
        <w:rPr>
          <w:rFonts w:ascii="Aptos" w:hAnsi="Aptos"/>
          <w:sz w:val="22"/>
          <w:szCs w:val="22"/>
        </w:rPr>
        <w:t> </w:t>
      </w:r>
    </w:p>
    <w:p w14:paraId="1E7F91A3" w14:textId="77777777" w:rsidR="00C9670E" w:rsidRPr="00C9670E" w:rsidRDefault="00C9670E" w:rsidP="129A969F">
      <w:pPr>
        <w:jc w:val="center"/>
        <w:rPr>
          <w:rFonts w:ascii="Aptos" w:hAnsi="Aptos"/>
          <w:sz w:val="22"/>
          <w:szCs w:val="22"/>
          <w:rPrChange w:id="10" w:author="" w16du:dateUtc="2024-09-09T18:28:00Z">
            <w:rPr>
              <w:b/>
              <w:sz w:val="28"/>
            </w:rPr>
          </w:rPrChange>
        </w:rPr>
      </w:pPr>
      <w:r w:rsidRPr="129A969F">
        <w:rPr>
          <w:rFonts w:ascii="Aptos" w:hAnsi="Aptos"/>
          <w:sz w:val="22"/>
          <w:szCs w:val="22"/>
        </w:rPr>
        <w:t>Travel with Adult Participant</w:t>
      </w:r>
    </w:p>
    <w:p w14:paraId="315ADB31" w14:textId="1F02D7BC" w:rsidR="00343E48" w:rsidRPr="00C9670E" w:rsidRDefault="00C9670E" w:rsidP="129A969F">
      <w:pPr>
        <w:rPr>
          <w:rFonts w:ascii="Aptos" w:eastAsia="Aptos" w:hAnsi="Aptos" w:cs="Aptos"/>
          <w:sz w:val="22"/>
          <w:szCs w:val="22"/>
          <w:rPrChange w:id="11" w:author="" w16du:dateUtc="2024-09-09T18:28:00Z">
            <w:rPr>
              <w:b/>
              <w:sz w:val="28"/>
            </w:rPr>
          </w:rPrChange>
        </w:rPr>
      </w:pPr>
      <w:r w:rsidRPr="129A969F">
        <w:rPr>
          <w:rFonts w:ascii="Aptos" w:hAnsi="Aptos"/>
          <w:sz w:val="22"/>
          <w:szCs w:val="22"/>
        </w:rPr>
        <w:lastRenderedPageBreak/>
        <w:t xml:space="preserve">I as the parent/guardian of my minor athlete(s), I hereby authorize and consent for my minor athlete(s) to travel with program staff, coaches, and athletes over the age of 18 (Adult Participant’s) for a period of one </w:t>
      </w:r>
      <w:r w:rsidRPr="129A969F">
        <w:rPr>
          <w:rFonts w:ascii="Aptos" w:eastAsia="Aptos" w:hAnsi="Aptos" w:cs="Aptos"/>
          <w:sz w:val="22"/>
          <w:szCs w:val="22"/>
        </w:rPr>
        <w:t>year from the date of this consent. I understand that my minor athlete or I can withdraw this consent at any time.</w:t>
      </w:r>
    </w:p>
    <w:p w14:paraId="0776C814" w14:textId="218938C7" w:rsidR="00343E48" w:rsidRDefault="00343E48" w:rsidP="129A969F">
      <w:pPr>
        <w:rPr>
          <w:rFonts w:ascii="Aptos" w:eastAsia="Aptos" w:hAnsi="Aptos" w:cs="Aptos"/>
          <w:b/>
          <w:bCs/>
          <w:sz w:val="28"/>
          <w:szCs w:val="28"/>
        </w:rPr>
      </w:pPr>
    </w:p>
    <w:p w14:paraId="72E6605C" w14:textId="77777777" w:rsidR="00343E48" w:rsidRDefault="00343E48" w:rsidP="129A969F">
      <w:pPr>
        <w:rPr>
          <w:rFonts w:ascii="Aptos" w:eastAsia="Aptos" w:hAnsi="Aptos" w:cs="Aptos"/>
          <w:sz w:val="22"/>
          <w:szCs w:val="22"/>
        </w:rPr>
      </w:pPr>
      <w:r w:rsidRPr="129A969F">
        <w:rPr>
          <w:rFonts w:ascii="Aptos" w:eastAsia="Aptos" w:hAnsi="Aptos" w:cs="Aptos"/>
          <w:sz w:val="22"/>
          <w:szCs w:val="22"/>
        </w:rPr>
        <w:t>As stated in the Team Handbook, agreeing to be a part of the Jam Hops team program reflects a commitment for the entire competitive year.  We have read and understand the Jam Hops Gymnastics Team Handbook.  We agree to accept and support the policies and guidelines as outlined, and fulfill all obligations thereof.</w:t>
      </w:r>
    </w:p>
    <w:p w14:paraId="0B0B9300" w14:textId="77777777" w:rsidR="00343E48" w:rsidRDefault="00343E48" w:rsidP="00343E48"/>
    <w:p w14:paraId="561317ED" w14:textId="77777777" w:rsidR="00343E48" w:rsidRDefault="00343E48" w:rsidP="00343E48"/>
    <w:p w14:paraId="3589D064" w14:textId="77777777" w:rsidR="00343E48" w:rsidRDefault="00343E48" w:rsidP="00343E48"/>
    <w:p w14:paraId="030C5862" w14:textId="77777777" w:rsidR="00343E48" w:rsidRDefault="00343E48" w:rsidP="00343E48">
      <w:r>
        <w:t>_____________________________________________</w:t>
      </w:r>
      <w:r>
        <w:tab/>
        <w:t>__________________________</w:t>
      </w:r>
    </w:p>
    <w:p w14:paraId="0BA76918" w14:textId="05FF1B56" w:rsidR="00343E48" w:rsidRDefault="00343E48" w:rsidP="00343E48">
      <w:r w:rsidRPr="129A969F">
        <w:rPr>
          <w:i/>
          <w:iCs/>
        </w:rPr>
        <w:t>Gymnasts signature</w:t>
      </w:r>
      <w:r>
        <w:tab/>
      </w:r>
      <w:r>
        <w:tab/>
      </w:r>
      <w:r>
        <w:tab/>
      </w:r>
      <w:r>
        <w:tab/>
      </w:r>
      <w:r>
        <w:tab/>
      </w:r>
      <w:r>
        <w:tab/>
      </w:r>
      <w:r>
        <w:tab/>
      </w:r>
      <w:r w:rsidRPr="129A969F">
        <w:rPr>
          <w:i/>
          <w:iCs/>
        </w:rPr>
        <w:t>Date</w:t>
      </w:r>
    </w:p>
    <w:p w14:paraId="307767C2" w14:textId="77777777" w:rsidR="00343E48" w:rsidRDefault="00343E48" w:rsidP="00343E48"/>
    <w:p w14:paraId="6FD4441F" w14:textId="77777777" w:rsidR="00343E48" w:rsidRDefault="00343E48" w:rsidP="00343E48"/>
    <w:p w14:paraId="3D46553B" w14:textId="77777777" w:rsidR="00343E48" w:rsidRDefault="00343E48" w:rsidP="00343E48">
      <w:r>
        <w:t>_____________________________________________</w:t>
      </w:r>
      <w:r>
        <w:tab/>
        <w:t>__________________________</w:t>
      </w:r>
    </w:p>
    <w:p w14:paraId="4E409352" w14:textId="5ACD9506" w:rsidR="00343E48" w:rsidRDefault="00343E48" w:rsidP="00343E48">
      <w:r w:rsidRPr="129A969F">
        <w:rPr>
          <w:i/>
          <w:iCs/>
        </w:rPr>
        <w:t>Parent</w:t>
      </w:r>
      <w:r w:rsidR="00E33EAE" w:rsidRPr="129A969F">
        <w:rPr>
          <w:i/>
          <w:iCs/>
        </w:rPr>
        <w:t>/Guardian</w:t>
      </w:r>
      <w:r w:rsidRPr="129A969F">
        <w:rPr>
          <w:i/>
          <w:iCs/>
        </w:rPr>
        <w:t xml:space="preserve"> signature</w:t>
      </w:r>
      <w:r>
        <w:tab/>
      </w:r>
      <w:r>
        <w:tab/>
      </w:r>
      <w:r>
        <w:tab/>
      </w:r>
      <w:r>
        <w:tab/>
      </w:r>
      <w:r>
        <w:tab/>
      </w:r>
      <w:r>
        <w:tab/>
      </w:r>
      <w:r w:rsidRPr="129A969F">
        <w:rPr>
          <w:i/>
          <w:iCs/>
        </w:rPr>
        <w:t>Date</w:t>
      </w:r>
    </w:p>
    <w:p w14:paraId="1E60974B" w14:textId="77777777" w:rsidR="00343E48" w:rsidRDefault="00343E48" w:rsidP="00343E48"/>
    <w:p w14:paraId="7A98DE4D" w14:textId="77777777" w:rsidR="00343E48" w:rsidRDefault="00343E48" w:rsidP="00343E48"/>
    <w:p w14:paraId="145B2488" w14:textId="217C920D" w:rsidR="00674271" w:rsidRPr="001E13F1" w:rsidRDefault="00674271" w:rsidP="129A969F">
      <w:pPr>
        <w:pStyle w:val="Footer"/>
        <w:tabs>
          <w:tab w:val="clear" w:pos="4320"/>
          <w:tab w:val="clear" w:pos="8640"/>
        </w:tabs>
      </w:pPr>
    </w:p>
    <w:sectPr w:rsidR="00674271" w:rsidRPr="001E13F1" w:rsidSect="00D95ADA">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CF399" w14:textId="77777777" w:rsidR="00B7362A" w:rsidRDefault="00B7362A">
      <w:r>
        <w:separator/>
      </w:r>
    </w:p>
  </w:endnote>
  <w:endnote w:type="continuationSeparator" w:id="0">
    <w:p w14:paraId="62030F9B" w14:textId="77777777" w:rsidR="00B7362A" w:rsidRDefault="00B73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A029" w14:textId="77777777" w:rsidR="008B4B5D" w:rsidRDefault="008B4B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3F0928" w14:textId="77777777" w:rsidR="008B4B5D" w:rsidRDefault="008B4B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59FA" w14:textId="77777777" w:rsidR="008B4B5D" w:rsidRDefault="008B4B5D" w:rsidP="004513DE">
    <w:pPr>
      <w:pStyle w:val="Footer"/>
      <w:framePr w:wrap="around" w:vAnchor="text" w:hAnchor="margin" w:xAlign="right" w:y="1"/>
      <w:jc w:val="center"/>
    </w:pPr>
  </w:p>
  <w:p w14:paraId="75857AF3" w14:textId="77777777" w:rsidR="008B4B5D" w:rsidRDefault="008B4B5D" w:rsidP="004513DE">
    <w:pPr>
      <w:pStyle w:val="Footer"/>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34C13" w14:textId="77777777" w:rsidR="00B7362A" w:rsidRDefault="00B7362A">
      <w:r>
        <w:separator/>
      </w:r>
    </w:p>
  </w:footnote>
  <w:footnote w:type="continuationSeparator" w:id="0">
    <w:p w14:paraId="371534D1" w14:textId="77777777" w:rsidR="00B7362A" w:rsidRDefault="00B7362A">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b9hUKTXP" int2:invalidationBookmarkName="" int2:hashCode="YeHG98jkUBCJN8" int2:id="7AToGB0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798"/>
    <w:multiLevelType w:val="multilevel"/>
    <w:tmpl w:val="DF52F3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581F5"/>
    <w:multiLevelType w:val="hybridMultilevel"/>
    <w:tmpl w:val="75FCBE3C"/>
    <w:lvl w:ilvl="0" w:tplc="B3CAC852">
      <w:start w:val="1"/>
      <w:numFmt w:val="decimal"/>
      <w:lvlText w:val="%1."/>
      <w:lvlJc w:val="left"/>
      <w:pPr>
        <w:ind w:left="720" w:hanging="360"/>
      </w:pPr>
    </w:lvl>
    <w:lvl w:ilvl="1" w:tplc="66402162">
      <w:start w:val="1"/>
      <w:numFmt w:val="lowerLetter"/>
      <w:lvlText w:val="%2."/>
      <w:lvlJc w:val="left"/>
      <w:pPr>
        <w:ind w:left="1440" w:hanging="360"/>
      </w:pPr>
    </w:lvl>
    <w:lvl w:ilvl="2" w:tplc="1404516C">
      <w:start w:val="1"/>
      <w:numFmt w:val="lowerRoman"/>
      <w:lvlText w:val="%3."/>
      <w:lvlJc w:val="right"/>
      <w:pPr>
        <w:ind w:left="2160" w:hanging="180"/>
      </w:pPr>
    </w:lvl>
    <w:lvl w:ilvl="3" w:tplc="1E2E30BE">
      <w:start w:val="1"/>
      <w:numFmt w:val="decimal"/>
      <w:lvlText w:val="%4."/>
      <w:lvlJc w:val="left"/>
      <w:pPr>
        <w:ind w:left="2880" w:hanging="360"/>
      </w:pPr>
    </w:lvl>
    <w:lvl w:ilvl="4" w:tplc="4B022336">
      <w:start w:val="1"/>
      <w:numFmt w:val="lowerLetter"/>
      <w:lvlText w:val="%5."/>
      <w:lvlJc w:val="left"/>
      <w:pPr>
        <w:ind w:left="3600" w:hanging="360"/>
      </w:pPr>
    </w:lvl>
    <w:lvl w:ilvl="5" w:tplc="18643832">
      <w:start w:val="1"/>
      <w:numFmt w:val="lowerRoman"/>
      <w:lvlText w:val="%6."/>
      <w:lvlJc w:val="right"/>
      <w:pPr>
        <w:ind w:left="4320" w:hanging="180"/>
      </w:pPr>
    </w:lvl>
    <w:lvl w:ilvl="6" w:tplc="23D630BA">
      <w:start w:val="1"/>
      <w:numFmt w:val="decimal"/>
      <w:lvlText w:val="%7."/>
      <w:lvlJc w:val="left"/>
      <w:pPr>
        <w:ind w:left="5040" w:hanging="360"/>
      </w:pPr>
    </w:lvl>
    <w:lvl w:ilvl="7" w:tplc="A5566DB8">
      <w:start w:val="1"/>
      <w:numFmt w:val="lowerLetter"/>
      <w:lvlText w:val="%8."/>
      <w:lvlJc w:val="left"/>
      <w:pPr>
        <w:ind w:left="5760" w:hanging="360"/>
      </w:pPr>
    </w:lvl>
    <w:lvl w:ilvl="8" w:tplc="A8648694">
      <w:start w:val="1"/>
      <w:numFmt w:val="lowerRoman"/>
      <w:lvlText w:val="%9."/>
      <w:lvlJc w:val="right"/>
      <w:pPr>
        <w:ind w:left="6480" w:hanging="180"/>
      </w:pPr>
    </w:lvl>
  </w:abstractNum>
  <w:abstractNum w:abstractNumId="2" w15:restartNumberingAfterBreak="0">
    <w:nsid w:val="176417A1"/>
    <w:multiLevelType w:val="multilevel"/>
    <w:tmpl w:val="74CA0B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46029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72447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9D6242A"/>
    <w:multiLevelType w:val="hybridMultilevel"/>
    <w:tmpl w:val="458EC8C4"/>
    <w:lvl w:ilvl="0" w:tplc="8686358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C1C87"/>
    <w:multiLevelType w:val="multilevel"/>
    <w:tmpl w:val="50983F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F144E0"/>
    <w:multiLevelType w:val="hybridMultilevel"/>
    <w:tmpl w:val="835CF27A"/>
    <w:lvl w:ilvl="0" w:tplc="C632106C">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8" w15:restartNumberingAfterBreak="0">
    <w:nsid w:val="38C8061D"/>
    <w:multiLevelType w:val="hybridMultilevel"/>
    <w:tmpl w:val="82E89E0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C87279"/>
    <w:multiLevelType w:val="multilevel"/>
    <w:tmpl w:val="C128D2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19D777B"/>
    <w:multiLevelType w:val="singleLevel"/>
    <w:tmpl w:val="AC00EC0E"/>
    <w:lvl w:ilvl="0">
      <w:start w:val="1"/>
      <w:numFmt w:val="decimal"/>
      <w:lvlText w:val="%1."/>
      <w:lvlJc w:val="left"/>
      <w:pPr>
        <w:ind w:left="360" w:hanging="360"/>
      </w:pPr>
      <w:rPr>
        <w:b w:val="0"/>
        <w:bCs/>
      </w:rPr>
    </w:lvl>
  </w:abstractNum>
  <w:abstractNum w:abstractNumId="11" w15:restartNumberingAfterBreak="0">
    <w:nsid w:val="42EB665E"/>
    <w:multiLevelType w:val="hybridMultilevel"/>
    <w:tmpl w:val="01243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D51941"/>
    <w:multiLevelType w:val="hybridMultilevel"/>
    <w:tmpl w:val="32E29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55339"/>
    <w:multiLevelType w:val="hybridMultilevel"/>
    <w:tmpl w:val="B32415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AD4E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D401FD3"/>
    <w:multiLevelType w:val="hybridMultilevel"/>
    <w:tmpl w:val="42F41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7F2361"/>
    <w:multiLevelType w:val="multilevel"/>
    <w:tmpl w:val="FFCE3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1E025B"/>
    <w:multiLevelType w:val="hybridMultilevel"/>
    <w:tmpl w:val="C2FCDA5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244CD5"/>
    <w:multiLevelType w:val="multilevel"/>
    <w:tmpl w:val="7AF20F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C0F3C12"/>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6D844013"/>
    <w:multiLevelType w:val="multilevel"/>
    <w:tmpl w:val="C7DAB3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7A4A33"/>
    <w:multiLevelType w:val="multilevel"/>
    <w:tmpl w:val="B9A21B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4501B9"/>
    <w:multiLevelType w:val="singleLevel"/>
    <w:tmpl w:val="0409000F"/>
    <w:lvl w:ilvl="0">
      <w:start w:val="1"/>
      <w:numFmt w:val="decimal"/>
      <w:lvlText w:val="%1."/>
      <w:lvlJc w:val="left"/>
      <w:pPr>
        <w:tabs>
          <w:tab w:val="num" w:pos="360"/>
        </w:tabs>
        <w:ind w:left="360" w:hanging="360"/>
      </w:pPr>
    </w:lvl>
  </w:abstractNum>
  <w:num w:numId="1" w16cid:durableId="1175459342">
    <w:abstractNumId w:val="1"/>
  </w:num>
  <w:num w:numId="2" w16cid:durableId="808479701">
    <w:abstractNumId w:val="8"/>
  </w:num>
  <w:num w:numId="3" w16cid:durableId="702827809">
    <w:abstractNumId w:val="17"/>
  </w:num>
  <w:num w:numId="4" w16cid:durableId="98571045">
    <w:abstractNumId w:val="12"/>
  </w:num>
  <w:num w:numId="5" w16cid:durableId="443962104">
    <w:abstractNumId w:val="5"/>
  </w:num>
  <w:num w:numId="6" w16cid:durableId="1297108179">
    <w:abstractNumId w:val="15"/>
  </w:num>
  <w:num w:numId="7" w16cid:durableId="1837917891">
    <w:abstractNumId w:val="7"/>
  </w:num>
  <w:num w:numId="8" w16cid:durableId="826409243">
    <w:abstractNumId w:val="4"/>
  </w:num>
  <w:num w:numId="9" w16cid:durableId="1987513326">
    <w:abstractNumId w:val="14"/>
  </w:num>
  <w:num w:numId="10" w16cid:durableId="907105649">
    <w:abstractNumId w:val="13"/>
  </w:num>
  <w:num w:numId="11" w16cid:durableId="837382556">
    <w:abstractNumId w:val="11"/>
  </w:num>
  <w:num w:numId="12" w16cid:durableId="396786324">
    <w:abstractNumId w:val="19"/>
  </w:num>
  <w:num w:numId="13" w16cid:durableId="1175261750">
    <w:abstractNumId w:val="10"/>
  </w:num>
  <w:num w:numId="14" w16cid:durableId="1220290930">
    <w:abstractNumId w:val="3"/>
  </w:num>
  <w:num w:numId="15" w16cid:durableId="514267230">
    <w:abstractNumId w:val="22"/>
  </w:num>
  <w:num w:numId="16" w16cid:durableId="258149517">
    <w:abstractNumId w:val="16"/>
  </w:num>
  <w:num w:numId="17" w16cid:durableId="1213155449">
    <w:abstractNumId w:val="9"/>
  </w:num>
  <w:num w:numId="18" w16cid:durableId="1090464246">
    <w:abstractNumId w:val="6"/>
  </w:num>
  <w:num w:numId="19" w16cid:durableId="616566145">
    <w:abstractNumId w:val="0"/>
  </w:num>
  <w:num w:numId="20" w16cid:durableId="1318001778">
    <w:abstractNumId w:val="20"/>
  </w:num>
  <w:num w:numId="21" w16cid:durableId="874007825">
    <w:abstractNumId w:val="2"/>
  </w:num>
  <w:num w:numId="22" w16cid:durableId="403841368">
    <w:abstractNumId w:val="18"/>
  </w:num>
  <w:num w:numId="23" w16cid:durableId="161304985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a Schmitz">
    <w15:presenceInfo w15:providerId="AD" w15:userId="S::accounting@jamhops.com::7996d1f8-2a7f-43c5-9183-a8288602b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EE"/>
    <w:rsid w:val="0005043C"/>
    <w:rsid w:val="00076D11"/>
    <w:rsid w:val="00082F44"/>
    <w:rsid w:val="0008629E"/>
    <w:rsid w:val="0009588A"/>
    <w:rsid w:val="000A6224"/>
    <w:rsid w:val="000A6A21"/>
    <w:rsid w:val="000A7B75"/>
    <w:rsid w:val="000B2453"/>
    <w:rsid w:val="000C14EF"/>
    <w:rsid w:val="000D0533"/>
    <w:rsid w:val="000D72F6"/>
    <w:rsid w:val="000E1656"/>
    <w:rsid w:val="000F1AAA"/>
    <w:rsid w:val="000F50A6"/>
    <w:rsid w:val="000F7640"/>
    <w:rsid w:val="00111020"/>
    <w:rsid w:val="00122F87"/>
    <w:rsid w:val="00124CF5"/>
    <w:rsid w:val="00137026"/>
    <w:rsid w:val="00146A0C"/>
    <w:rsid w:val="00162C4B"/>
    <w:rsid w:val="00175A08"/>
    <w:rsid w:val="0017767F"/>
    <w:rsid w:val="00181750"/>
    <w:rsid w:val="001833F7"/>
    <w:rsid w:val="001B2165"/>
    <w:rsid w:val="001C6580"/>
    <w:rsid w:val="001E13F1"/>
    <w:rsid w:val="00226313"/>
    <w:rsid w:val="0022688F"/>
    <w:rsid w:val="00236CFE"/>
    <w:rsid w:val="002468E4"/>
    <w:rsid w:val="002512E6"/>
    <w:rsid w:val="00252116"/>
    <w:rsid w:val="00254A67"/>
    <w:rsid w:val="00256593"/>
    <w:rsid w:val="00263EEC"/>
    <w:rsid w:val="002731A9"/>
    <w:rsid w:val="00274BCB"/>
    <w:rsid w:val="002806A2"/>
    <w:rsid w:val="00280AAB"/>
    <w:rsid w:val="0028235F"/>
    <w:rsid w:val="00284F39"/>
    <w:rsid w:val="0029128F"/>
    <w:rsid w:val="002A41F4"/>
    <w:rsid w:val="002A5624"/>
    <w:rsid w:val="002B0C2C"/>
    <w:rsid w:val="002B16DB"/>
    <w:rsid w:val="002B7F17"/>
    <w:rsid w:val="002C6A25"/>
    <w:rsid w:val="002C7471"/>
    <w:rsid w:val="002D2802"/>
    <w:rsid w:val="002D3E3D"/>
    <w:rsid w:val="00310473"/>
    <w:rsid w:val="003129A2"/>
    <w:rsid w:val="00323AE9"/>
    <w:rsid w:val="00340852"/>
    <w:rsid w:val="00340DF6"/>
    <w:rsid w:val="0034132D"/>
    <w:rsid w:val="00341771"/>
    <w:rsid w:val="00343E48"/>
    <w:rsid w:val="003513C4"/>
    <w:rsid w:val="00352C2A"/>
    <w:rsid w:val="0035317A"/>
    <w:rsid w:val="00386B60"/>
    <w:rsid w:val="003A6544"/>
    <w:rsid w:val="003C5631"/>
    <w:rsid w:val="003F28D8"/>
    <w:rsid w:val="003F43D1"/>
    <w:rsid w:val="003F5C4B"/>
    <w:rsid w:val="0041053A"/>
    <w:rsid w:val="004159BE"/>
    <w:rsid w:val="00442E70"/>
    <w:rsid w:val="004448C8"/>
    <w:rsid w:val="004513DE"/>
    <w:rsid w:val="00457DA1"/>
    <w:rsid w:val="00462C94"/>
    <w:rsid w:val="004661A9"/>
    <w:rsid w:val="00473C1A"/>
    <w:rsid w:val="00483E0B"/>
    <w:rsid w:val="00492760"/>
    <w:rsid w:val="00497CBF"/>
    <w:rsid w:val="004B495F"/>
    <w:rsid w:val="004B740D"/>
    <w:rsid w:val="004D2A61"/>
    <w:rsid w:val="00505554"/>
    <w:rsid w:val="00522205"/>
    <w:rsid w:val="00546ADB"/>
    <w:rsid w:val="0058359E"/>
    <w:rsid w:val="005856BC"/>
    <w:rsid w:val="005A1CBA"/>
    <w:rsid w:val="005B2F19"/>
    <w:rsid w:val="005B35CC"/>
    <w:rsid w:val="005D24D0"/>
    <w:rsid w:val="005E31CC"/>
    <w:rsid w:val="005F388F"/>
    <w:rsid w:val="005F7DB9"/>
    <w:rsid w:val="00600182"/>
    <w:rsid w:val="00607886"/>
    <w:rsid w:val="00620914"/>
    <w:rsid w:val="0062280B"/>
    <w:rsid w:val="00650BE3"/>
    <w:rsid w:val="00663499"/>
    <w:rsid w:val="00674271"/>
    <w:rsid w:val="006921BB"/>
    <w:rsid w:val="0069288E"/>
    <w:rsid w:val="00695237"/>
    <w:rsid w:val="006A7FD3"/>
    <w:rsid w:val="006B3CCD"/>
    <w:rsid w:val="006B439A"/>
    <w:rsid w:val="006B5F13"/>
    <w:rsid w:val="006C121B"/>
    <w:rsid w:val="006C28B1"/>
    <w:rsid w:val="006E78E4"/>
    <w:rsid w:val="0070073B"/>
    <w:rsid w:val="00700E24"/>
    <w:rsid w:val="00701CD5"/>
    <w:rsid w:val="00703872"/>
    <w:rsid w:val="00710D72"/>
    <w:rsid w:val="007148FD"/>
    <w:rsid w:val="007226EC"/>
    <w:rsid w:val="00744AB7"/>
    <w:rsid w:val="0074528D"/>
    <w:rsid w:val="00790B27"/>
    <w:rsid w:val="00790DFE"/>
    <w:rsid w:val="007A27A4"/>
    <w:rsid w:val="007A40AA"/>
    <w:rsid w:val="007B31B9"/>
    <w:rsid w:val="007C0BB5"/>
    <w:rsid w:val="007E3BDE"/>
    <w:rsid w:val="007E7B2E"/>
    <w:rsid w:val="007F0C0E"/>
    <w:rsid w:val="008067E2"/>
    <w:rsid w:val="00850222"/>
    <w:rsid w:val="00854BDB"/>
    <w:rsid w:val="00856D69"/>
    <w:rsid w:val="00863DFE"/>
    <w:rsid w:val="00876E74"/>
    <w:rsid w:val="008A592D"/>
    <w:rsid w:val="008B42A4"/>
    <w:rsid w:val="008B4B5D"/>
    <w:rsid w:val="008C1F16"/>
    <w:rsid w:val="008C300D"/>
    <w:rsid w:val="008D47DD"/>
    <w:rsid w:val="008D496C"/>
    <w:rsid w:val="008F32C9"/>
    <w:rsid w:val="008F3656"/>
    <w:rsid w:val="008F5A4F"/>
    <w:rsid w:val="009202C2"/>
    <w:rsid w:val="00950849"/>
    <w:rsid w:val="00951161"/>
    <w:rsid w:val="00951B56"/>
    <w:rsid w:val="00953BC6"/>
    <w:rsid w:val="009A49AF"/>
    <w:rsid w:val="009A5669"/>
    <w:rsid w:val="009C3110"/>
    <w:rsid w:val="009D6061"/>
    <w:rsid w:val="009E11AC"/>
    <w:rsid w:val="009E28C9"/>
    <w:rsid w:val="009E6AC7"/>
    <w:rsid w:val="00A05B8F"/>
    <w:rsid w:val="00A12130"/>
    <w:rsid w:val="00A24A46"/>
    <w:rsid w:val="00A45902"/>
    <w:rsid w:val="00A46D2D"/>
    <w:rsid w:val="00A5104B"/>
    <w:rsid w:val="00A5106E"/>
    <w:rsid w:val="00A56674"/>
    <w:rsid w:val="00A604C7"/>
    <w:rsid w:val="00A7690A"/>
    <w:rsid w:val="00A94352"/>
    <w:rsid w:val="00A943CF"/>
    <w:rsid w:val="00AA2634"/>
    <w:rsid w:val="00AA3F42"/>
    <w:rsid w:val="00AB73D3"/>
    <w:rsid w:val="00AC26EE"/>
    <w:rsid w:val="00AC5CA3"/>
    <w:rsid w:val="00AC7B61"/>
    <w:rsid w:val="00AD181B"/>
    <w:rsid w:val="00AD5076"/>
    <w:rsid w:val="00AE2326"/>
    <w:rsid w:val="00B11371"/>
    <w:rsid w:val="00B2249D"/>
    <w:rsid w:val="00B73009"/>
    <w:rsid w:val="00B7362A"/>
    <w:rsid w:val="00B820EE"/>
    <w:rsid w:val="00BA155A"/>
    <w:rsid w:val="00BB2944"/>
    <w:rsid w:val="00BD5CBB"/>
    <w:rsid w:val="00BD78D7"/>
    <w:rsid w:val="00BE2F09"/>
    <w:rsid w:val="00BE51E9"/>
    <w:rsid w:val="00BE7F04"/>
    <w:rsid w:val="00BF4E01"/>
    <w:rsid w:val="00C02957"/>
    <w:rsid w:val="00C03815"/>
    <w:rsid w:val="00C06947"/>
    <w:rsid w:val="00C12ABF"/>
    <w:rsid w:val="00C145F8"/>
    <w:rsid w:val="00C154CC"/>
    <w:rsid w:val="00C210EC"/>
    <w:rsid w:val="00C42607"/>
    <w:rsid w:val="00C51204"/>
    <w:rsid w:val="00C52D22"/>
    <w:rsid w:val="00C53A8C"/>
    <w:rsid w:val="00C56921"/>
    <w:rsid w:val="00C829BB"/>
    <w:rsid w:val="00C906DE"/>
    <w:rsid w:val="00C91073"/>
    <w:rsid w:val="00C94356"/>
    <w:rsid w:val="00C9670E"/>
    <w:rsid w:val="00CB5626"/>
    <w:rsid w:val="00CB7248"/>
    <w:rsid w:val="00CC7779"/>
    <w:rsid w:val="00CC7D67"/>
    <w:rsid w:val="00CD6A13"/>
    <w:rsid w:val="00CD6DAF"/>
    <w:rsid w:val="00CE3381"/>
    <w:rsid w:val="00CE54BA"/>
    <w:rsid w:val="00D006A0"/>
    <w:rsid w:val="00D00C8E"/>
    <w:rsid w:val="00D24AAF"/>
    <w:rsid w:val="00D31D46"/>
    <w:rsid w:val="00D367C3"/>
    <w:rsid w:val="00D408E7"/>
    <w:rsid w:val="00D40B18"/>
    <w:rsid w:val="00D53581"/>
    <w:rsid w:val="00D56526"/>
    <w:rsid w:val="00D6105C"/>
    <w:rsid w:val="00D6259A"/>
    <w:rsid w:val="00D73D65"/>
    <w:rsid w:val="00D75627"/>
    <w:rsid w:val="00D83535"/>
    <w:rsid w:val="00D90136"/>
    <w:rsid w:val="00D95ADA"/>
    <w:rsid w:val="00DA40C2"/>
    <w:rsid w:val="00DC4AC9"/>
    <w:rsid w:val="00DC7853"/>
    <w:rsid w:val="00DE177C"/>
    <w:rsid w:val="00DF584E"/>
    <w:rsid w:val="00E02BAB"/>
    <w:rsid w:val="00E04A35"/>
    <w:rsid w:val="00E33EAE"/>
    <w:rsid w:val="00E3406E"/>
    <w:rsid w:val="00E40A64"/>
    <w:rsid w:val="00E52A8B"/>
    <w:rsid w:val="00E74520"/>
    <w:rsid w:val="00E83517"/>
    <w:rsid w:val="00E910D8"/>
    <w:rsid w:val="00EA12BA"/>
    <w:rsid w:val="00EB5AB4"/>
    <w:rsid w:val="00EE0712"/>
    <w:rsid w:val="00EE6F11"/>
    <w:rsid w:val="00F0703E"/>
    <w:rsid w:val="00F138BA"/>
    <w:rsid w:val="00F433D9"/>
    <w:rsid w:val="00F46425"/>
    <w:rsid w:val="00F52367"/>
    <w:rsid w:val="00F60C01"/>
    <w:rsid w:val="00F62BE8"/>
    <w:rsid w:val="00F754DD"/>
    <w:rsid w:val="00F85A04"/>
    <w:rsid w:val="00F94DF4"/>
    <w:rsid w:val="00FA51D9"/>
    <w:rsid w:val="00FB3148"/>
    <w:rsid w:val="00FC6C63"/>
    <w:rsid w:val="00FF347D"/>
    <w:rsid w:val="00FF6026"/>
    <w:rsid w:val="01513646"/>
    <w:rsid w:val="02ABD4F6"/>
    <w:rsid w:val="03E17D86"/>
    <w:rsid w:val="053DD30A"/>
    <w:rsid w:val="0DE520DA"/>
    <w:rsid w:val="1121C98C"/>
    <w:rsid w:val="11ACBE1A"/>
    <w:rsid w:val="12076830"/>
    <w:rsid w:val="129A969F"/>
    <w:rsid w:val="1472790F"/>
    <w:rsid w:val="14F825BE"/>
    <w:rsid w:val="16A3C0F3"/>
    <w:rsid w:val="17B89072"/>
    <w:rsid w:val="1D227AE2"/>
    <w:rsid w:val="241FBCD8"/>
    <w:rsid w:val="28F23295"/>
    <w:rsid w:val="292FDBB6"/>
    <w:rsid w:val="299453D7"/>
    <w:rsid w:val="322CE2CF"/>
    <w:rsid w:val="33386A19"/>
    <w:rsid w:val="36695890"/>
    <w:rsid w:val="3AA5DE25"/>
    <w:rsid w:val="3C31CB25"/>
    <w:rsid w:val="3DD8315B"/>
    <w:rsid w:val="45700C2C"/>
    <w:rsid w:val="45B2265C"/>
    <w:rsid w:val="49D10ECF"/>
    <w:rsid w:val="4A7A5836"/>
    <w:rsid w:val="4AAFAAAF"/>
    <w:rsid w:val="4D32C307"/>
    <w:rsid w:val="4E0D2AEC"/>
    <w:rsid w:val="5036291E"/>
    <w:rsid w:val="53EA5155"/>
    <w:rsid w:val="60E6716C"/>
    <w:rsid w:val="681C132C"/>
    <w:rsid w:val="716CBBFA"/>
    <w:rsid w:val="76091358"/>
    <w:rsid w:val="782E2EBA"/>
    <w:rsid w:val="7B22B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980457"/>
  <w15:docId w15:val="{0EA15ADC-5A14-4080-BE1D-BB6B7DF9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47D"/>
    <w:rPr>
      <w:sz w:val="24"/>
      <w:szCs w:val="24"/>
    </w:rPr>
  </w:style>
  <w:style w:type="paragraph" w:styleId="Heading1">
    <w:name w:val="heading 1"/>
    <w:basedOn w:val="Normal"/>
    <w:next w:val="Normal"/>
    <w:qFormat/>
    <w:rsid w:val="00FF347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F347D"/>
    <w:pPr>
      <w:keepNext/>
      <w:jc w:val="center"/>
      <w:outlineLvl w:val="1"/>
    </w:pPr>
    <w:rPr>
      <w:sz w:val="144"/>
    </w:rPr>
  </w:style>
  <w:style w:type="paragraph" w:styleId="Heading3">
    <w:name w:val="heading 3"/>
    <w:basedOn w:val="Normal"/>
    <w:next w:val="Normal"/>
    <w:qFormat/>
    <w:rsid w:val="00FF347D"/>
    <w:pPr>
      <w:keepNext/>
      <w:spacing w:before="240" w:after="60"/>
      <w:outlineLvl w:val="2"/>
    </w:pPr>
    <w:rPr>
      <w:rFonts w:ascii="Arial" w:hAnsi="Arial" w:cs="Arial"/>
      <w:b/>
      <w:bCs/>
      <w:sz w:val="26"/>
      <w:szCs w:val="26"/>
    </w:rPr>
  </w:style>
  <w:style w:type="paragraph" w:styleId="Heading4">
    <w:name w:val="heading 4"/>
    <w:basedOn w:val="Normal"/>
    <w:next w:val="Normal"/>
    <w:qFormat/>
    <w:rsid w:val="00FF347D"/>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F347D"/>
    <w:pPr>
      <w:jc w:val="center"/>
    </w:pPr>
  </w:style>
  <w:style w:type="paragraph" w:styleId="BodyTextIndent">
    <w:name w:val="Body Text Indent"/>
    <w:basedOn w:val="Normal"/>
    <w:rsid w:val="00FF347D"/>
    <w:pPr>
      <w:ind w:left="360"/>
    </w:pPr>
  </w:style>
  <w:style w:type="paragraph" w:styleId="Footer">
    <w:name w:val="footer"/>
    <w:basedOn w:val="Normal"/>
    <w:link w:val="FooterChar"/>
    <w:rsid w:val="00FF347D"/>
    <w:pPr>
      <w:tabs>
        <w:tab w:val="center" w:pos="4320"/>
        <w:tab w:val="right" w:pos="8640"/>
      </w:tabs>
    </w:pPr>
  </w:style>
  <w:style w:type="character" w:styleId="PageNumber">
    <w:name w:val="page number"/>
    <w:basedOn w:val="DefaultParagraphFont"/>
    <w:rsid w:val="00FF347D"/>
  </w:style>
  <w:style w:type="paragraph" w:styleId="BodyText2">
    <w:name w:val="Body Text 2"/>
    <w:basedOn w:val="Normal"/>
    <w:rsid w:val="00FF347D"/>
    <w:rPr>
      <w:sz w:val="20"/>
    </w:rPr>
  </w:style>
  <w:style w:type="paragraph" w:styleId="BalloonText">
    <w:name w:val="Balloon Text"/>
    <w:basedOn w:val="Normal"/>
    <w:semiHidden/>
    <w:rsid w:val="00AC26EE"/>
    <w:rPr>
      <w:rFonts w:ascii="Tahoma" w:hAnsi="Tahoma" w:cs="Tahoma"/>
      <w:sz w:val="16"/>
      <w:szCs w:val="16"/>
    </w:rPr>
  </w:style>
  <w:style w:type="paragraph" w:styleId="Header">
    <w:name w:val="header"/>
    <w:basedOn w:val="Normal"/>
    <w:link w:val="HeaderChar"/>
    <w:uiPriority w:val="99"/>
    <w:unhideWhenUsed/>
    <w:rsid w:val="007B31B9"/>
    <w:pPr>
      <w:tabs>
        <w:tab w:val="center" w:pos="4680"/>
        <w:tab w:val="right" w:pos="9360"/>
      </w:tabs>
    </w:pPr>
  </w:style>
  <w:style w:type="character" w:customStyle="1" w:styleId="HeaderChar">
    <w:name w:val="Header Char"/>
    <w:basedOn w:val="DefaultParagraphFont"/>
    <w:link w:val="Header"/>
    <w:uiPriority w:val="99"/>
    <w:rsid w:val="007B31B9"/>
    <w:rPr>
      <w:sz w:val="24"/>
      <w:szCs w:val="24"/>
    </w:rPr>
  </w:style>
  <w:style w:type="character" w:customStyle="1" w:styleId="FooterChar">
    <w:name w:val="Footer Char"/>
    <w:basedOn w:val="DefaultParagraphFont"/>
    <w:link w:val="Footer"/>
    <w:rsid w:val="004513DE"/>
    <w:rPr>
      <w:sz w:val="24"/>
      <w:szCs w:val="24"/>
    </w:rPr>
  </w:style>
  <w:style w:type="paragraph" w:styleId="ListParagraph">
    <w:name w:val="List Paragraph"/>
    <w:basedOn w:val="Normal"/>
    <w:uiPriority w:val="34"/>
    <w:qFormat/>
    <w:rsid w:val="00F433D9"/>
    <w:pPr>
      <w:ind w:left="720"/>
      <w:contextualSpacing/>
    </w:pPr>
  </w:style>
  <w:style w:type="character" w:styleId="Hyperlink">
    <w:name w:val="Hyperlink"/>
    <w:basedOn w:val="DefaultParagraphFont"/>
    <w:uiPriority w:val="99"/>
    <w:unhideWhenUsed/>
    <w:rsid w:val="00D53581"/>
    <w:rPr>
      <w:color w:val="0000FF" w:themeColor="hyperlink"/>
      <w:u w:val="single"/>
    </w:rPr>
  </w:style>
  <w:style w:type="character" w:styleId="UnresolvedMention">
    <w:name w:val="Unresolved Mention"/>
    <w:basedOn w:val="DefaultParagraphFont"/>
    <w:uiPriority w:val="99"/>
    <w:semiHidden/>
    <w:unhideWhenUsed/>
    <w:rsid w:val="00D53581"/>
    <w:rPr>
      <w:color w:val="605E5C"/>
      <w:shd w:val="clear" w:color="auto" w:fill="E1DFDD"/>
    </w:rPr>
  </w:style>
  <w:style w:type="paragraph" w:styleId="NormalWeb">
    <w:name w:val="Normal (Web)"/>
    <w:basedOn w:val="Normal"/>
    <w:uiPriority w:val="99"/>
    <w:semiHidden/>
    <w:unhideWhenUsed/>
    <w:rsid w:val="00122F87"/>
    <w:pPr>
      <w:spacing w:before="100" w:beforeAutospacing="1" w:after="100" w:afterAutospacing="1"/>
    </w:pPr>
  </w:style>
  <w:style w:type="paragraph" w:customStyle="1" w:styleId="paragraph">
    <w:name w:val="paragraph"/>
    <w:basedOn w:val="Normal"/>
    <w:rsid w:val="00D31D46"/>
    <w:pPr>
      <w:spacing w:before="100" w:beforeAutospacing="1" w:after="100" w:afterAutospacing="1"/>
    </w:pPr>
  </w:style>
  <w:style w:type="character" w:customStyle="1" w:styleId="normaltextrun">
    <w:name w:val="normaltextrun"/>
    <w:basedOn w:val="DefaultParagraphFont"/>
    <w:rsid w:val="00D31D46"/>
  </w:style>
  <w:style w:type="character" w:customStyle="1" w:styleId="eop">
    <w:name w:val="eop"/>
    <w:basedOn w:val="DefaultParagraphFont"/>
    <w:rsid w:val="00D31D46"/>
  </w:style>
  <w:style w:type="paragraph" w:styleId="Revision">
    <w:name w:val="Revision"/>
    <w:hidden/>
    <w:uiPriority w:val="99"/>
    <w:semiHidden/>
    <w:rsid w:val="007E7B2E"/>
    <w:rPr>
      <w:sz w:val="24"/>
      <w:szCs w:val="24"/>
    </w:rPr>
  </w:style>
  <w:style w:type="character" w:styleId="CommentReference">
    <w:name w:val="annotation reference"/>
    <w:basedOn w:val="DefaultParagraphFont"/>
    <w:uiPriority w:val="99"/>
    <w:semiHidden/>
    <w:unhideWhenUsed/>
    <w:rsid w:val="005D24D0"/>
    <w:rPr>
      <w:sz w:val="16"/>
      <w:szCs w:val="16"/>
    </w:rPr>
  </w:style>
  <w:style w:type="paragraph" w:styleId="CommentText">
    <w:name w:val="annotation text"/>
    <w:basedOn w:val="Normal"/>
    <w:link w:val="CommentTextChar"/>
    <w:uiPriority w:val="99"/>
    <w:unhideWhenUsed/>
    <w:rsid w:val="005D24D0"/>
    <w:rPr>
      <w:sz w:val="20"/>
      <w:szCs w:val="20"/>
    </w:rPr>
  </w:style>
  <w:style w:type="character" w:customStyle="1" w:styleId="CommentTextChar">
    <w:name w:val="Comment Text Char"/>
    <w:basedOn w:val="DefaultParagraphFont"/>
    <w:link w:val="CommentText"/>
    <w:uiPriority w:val="99"/>
    <w:rsid w:val="005D24D0"/>
  </w:style>
  <w:style w:type="paragraph" w:styleId="CommentSubject">
    <w:name w:val="annotation subject"/>
    <w:basedOn w:val="CommentText"/>
    <w:next w:val="CommentText"/>
    <w:link w:val="CommentSubjectChar"/>
    <w:uiPriority w:val="99"/>
    <w:semiHidden/>
    <w:unhideWhenUsed/>
    <w:rsid w:val="005D24D0"/>
    <w:rPr>
      <w:b/>
      <w:bCs/>
    </w:rPr>
  </w:style>
  <w:style w:type="character" w:customStyle="1" w:styleId="CommentSubjectChar">
    <w:name w:val="Comment Subject Char"/>
    <w:basedOn w:val="CommentTextChar"/>
    <w:link w:val="CommentSubject"/>
    <w:uiPriority w:val="99"/>
    <w:semiHidden/>
    <w:rsid w:val="005D24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611">
      <w:bodyDiv w:val="1"/>
      <w:marLeft w:val="0"/>
      <w:marRight w:val="0"/>
      <w:marTop w:val="0"/>
      <w:marBottom w:val="0"/>
      <w:divBdr>
        <w:top w:val="none" w:sz="0" w:space="0" w:color="auto"/>
        <w:left w:val="none" w:sz="0" w:space="0" w:color="auto"/>
        <w:bottom w:val="none" w:sz="0" w:space="0" w:color="auto"/>
        <w:right w:val="none" w:sz="0" w:space="0" w:color="auto"/>
      </w:divBdr>
    </w:div>
    <w:div w:id="1732119433">
      <w:bodyDiv w:val="1"/>
      <w:marLeft w:val="0"/>
      <w:marRight w:val="0"/>
      <w:marTop w:val="0"/>
      <w:marBottom w:val="0"/>
      <w:divBdr>
        <w:top w:val="none" w:sz="0" w:space="0" w:color="auto"/>
        <w:left w:val="none" w:sz="0" w:space="0" w:color="auto"/>
        <w:bottom w:val="none" w:sz="0" w:space="0" w:color="auto"/>
        <w:right w:val="none" w:sz="0" w:space="0" w:color="auto"/>
      </w:divBdr>
      <w:divsChild>
        <w:div w:id="867566615">
          <w:marLeft w:val="0"/>
          <w:marRight w:val="0"/>
          <w:marTop w:val="0"/>
          <w:marBottom w:val="0"/>
          <w:divBdr>
            <w:top w:val="none" w:sz="0" w:space="0" w:color="auto"/>
            <w:left w:val="none" w:sz="0" w:space="0" w:color="auto"/>
            <w:bottom w:val="none" w:sz="0" w:space="0" w:color="auto"/>
            <w:right w:val="none" w:sz="0" w:space="0" w:color="auto"/>
          </w:divBdr>
        </w:div>
        <w:div w:id="568425469">
          <w:marLeft w:val="0"/>
          <w:marRight w:val="0"/>
          <w:marTop w:val="0"/>
          <w:marBottom w:val="0"/>
          <w:divBdr>
            <w:top w:val="none" w:sz="0" w:space="0" w:color="auto"/>
            <w:left w:val="none" w:sz="0" w:space="0" w:color="auto"/>
            <w:bottom w:val="none" w:sz="0" w:space="0" w:color="auto"/>
            <w:right w:val="none" w:sz="0" w:space="0" w:color="auto"/>
          </w:divBdr>
        </w:div>
        <w:div w:id="37634758">
          <w:marLeft w:val="0"/>
          <w:marRight w:val="0"/>
          <w:marTop w:val="0"/>
          <w:marBottom w:val="0"/>
          <w:divBdr>
            <w:top w:val="none" w:sz="0" w:space="0" w:color="auto"/>
            <w:left w:val="none" w:sz="0" w:space="0" w:color="auto"/>
            <w:bottom w:val="none" w:sz="0" w:space="0" w:color="auto"/>
            <w:right w:val="none" w:sz="0" w:space="0" w:color="auto"/>
          </w:divBdr>
        </w:div>
        <w:div w:id="15276808">
          <w:marLeft w:val="0"/>
          <w:marRight w:val="0"/>
          <w:marTop w:val="0"/>
          <w:marBottom w:val="0"/>
          <w:divBdr>
            <w:top w:val="none" w:sz="0" w:space="0" w:color="auto"/>
            <w:left w:val="none" w:sz="0" w:space="0" w:color="auto"/>
            <w:bottom w:val="none" w:sz="0" w:space="0" w:color="auto"/>
            <w:right w:val="none" w:sz="0" w:space="0" w:color="auto"/>
          </w:divBdr>
        </w:div>
        <w:div w:id="1259829192">
          <w:marLeft w:val="0"/>
          <w:marRight w:val="0"/>
          <w:marTop w:val="0"/>
          <w:marBottom w:val="0"/>
          <w:divBdr>
            <w:top w:val="none" w:sz="0" w:space="0" w:color="auto"/>
            <w:left w:val="none" w:sz="0" w:space="0" w:color="auto"/>
            <w:bottom w:val="none" w:sz="0" w:space="0" w:color="auto"/>
            <w:right w:val="none" w:sz="0" w:space="0" w:color="auto"/>
          </w:divBdr>
        </w:div>
        <w:div w:id="2019194322">
          <w:marLeft w:val="0"/>
          <w:marRight w:val="0"/>
          <w:marTop w:val="0"/>
          <w:marBottom w:val="0"/>
          <w:divBdr>
            <w:top w:val="none" w:sz="0" w:space="0" w:color="auto"/>
            <w:left w:val="none" w:sz="0" w:space="0" w:color="auto"/>
            <w:bottom w:val="none" w:sz="0" w:space="0" w:color="auto"/>
            <w:right w:val="none" w:sz="0" w:space="0" w:color="auto"/>
          </w:divBdr>
        </w:div>
        <w:div w:id="1516310645">
          <w:marLeft w:val="0"/>
          <w:marRight w:val="0"/>
          <w:marTop w:val="0"/>
          <w:marBottom w:val="0"/>
          <w:divBdr>
            <w:top w:val="none" w:sz="0" w:space="0" w:color="auto"/>
            <w:left w:val="none" w:sz="0" w:space="0" w:color="auto"/>
            <w:bottom w:val="none" w:sz="0" w:space="0" w:color="auto"/>
            <w:right w:val="none" w:sz="0" w:space="0" w:color="auto"/>
          </w:divBdr>
        </w:div>
        <w:div w:id="1552038809">
          <w:marLeft w:val="0"/>
          <w:marRight w:val="0"/>
          <w:marTop w:val="0"/>
          <w:marBottom w:val="0"/>
          <w:divBdr>
            <w:top w:val="none" w:sz="0" w:space="0" w:color="auto"/>
            <w:left w:val="none" w:sz="0" w:space="0" w:color="auto"/>
            <w:bottom w:val="none" w:sz="0" w:space="0" w:color="auto"/>
            <w:right w:val="none" w:sz="0" w:space="0" w:color="auto"/>
          </w:divBdr>
        </w:div>
        <w:div w:id="635330130">
          <w:marLeft w:val="0"/>
          <w:marRight w:val="0"/>
          <w:marTop w:val="0"/>
          <w:marBottom w:val="0"/>
          <w:divBdr>
            <w:top w:val="none" w:sz="0" w:space="0" w:color="auto"/>
            <w:left w:val="none" w:sz="0" w:space="0" w:color="auto"/>
            <w:bottom w:val="none" w:sz="0" w:space="0" w:color="auto"/>
            <w:right w:val="none" w:sz="0" w:space="0" w:color="auto"/>
          </w:divBdr>
        </w:div>
        <w:div w:id="530797851">
          <w:marLeft w:val="0"/>
          <w:marRight w:val="0"/>
          <w:marTop w:val="0"/>
          <w:marBottom w:val="0"/>
          <w:divBdr>
            <w:top w:val="none" w:sz="0" w:space="0" w:color="auto"/>
            <w:left w:val="none" w:sz="0" w:space="0" w:color="auto"/>
            <w:bottom w:val="none" w:sz="0" w:space="0" w:color="auto"/>
            <w:right w:val="none" w:sz="0" w:space="0" w:color="auto"/>
          </w:divBdr>
        </w:div>
        <w:div w:id="274137367">
          <w:marLeft w:val="0"/>
          <w:marRight w:val="0"/>
          <w:marTop w:val="0"/>
          <w:marBottom w:val="0"/>
          <w:divBdr>
            <w:top w:val="none" w:sz="0" w:space="0" w:color="auto"/>
            <w:left w:val="none" w:sz="0" w:space="0" w:color="auto"/>
            <w:bottom w:val="none" w:sz="0" w:space="0" w:color="auto"/>
            <w:right w:val="none" w:sz="0" w:space="0" w:color="auto"/>
          </w:divBdr>
        </w:div>
      </w:divsChild>
    </w:div>
    <w:div w:id="190790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amcoordinator@jamhops.com" TargetMode="Externa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amdirector@jamhop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8F954-BE0B-48EF-9538-A2658EC44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4641</Words>
  <Characters>26455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Jam Hops Gymnastics and Dance</Company>
  <LinksUpToDate>false</LinksUpToDate>
  <CharactersWithSpaces>31034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Coaches</dc:creator>
  <cp:lastModifiedBy>Matt Stone</cp:lastModifiedBy>
  <cp:revision>2</cp:revision>
  <cp:lastPrinted>2024-09-05T16:53:00Z</cp:lastPrinted>
  <dcterms:created xsi:type="dcterms:W3CDTF">2025-06-17T18:09:00Z</dcterms:created>
  <dcterms:modified xsi:type="dcterms:W3CDTF">2025-06-17T18:09:00Z</dcterms:modified>
</cp:coreProperties>
</file>