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1B3" w:rsidRPr="005E557E" w:rsidRDefault="00EB61B3" w:rsidP="00E4420E">
      <w:pPr>
        <w:spacing w:after="100" w:line="240" w:lineRule="auto"/>
        <w:rPr>
          <w:rFonts w:asciiTheme="majorHAnsi" w:eastAsia="Times New Roman" w:hAnsiTheme="majorHAnsi" w:cs="Times New Roman"/>
          <w:b/>
          <w:bCs/>
          <w:color w:val="AD0303"/>
          <w:sz w:val="28"/>
          <w:szCs w:val="28"/>
        </w:rPr>
      </w:pPr>
      <w:del w:id="0" w:author="Christie, Robert" w:date="2020-01-06T12:00:00Z">
        <w:r w:rsidRPr="005E557E" w:rsidDel="00134E30">
          <w:rPr>
            <w:rFonts w:asciiTheme="majorHAnsi" w:eastAsia="Times New Roman" w:hAnsiTheme="majorHAnsi" w:cs="Times New Roman"/>
            <w:b/>
            <w:bCs/>
            <w:color w:val="AD0303"/>
            <w:sz w:val="28"/>
            <w:szCs w:val="28"/>
          </w:rPr>
          <w:delText>Spring 2019</w:delText>
        </w:r>
      </w:del>
      <w:ins w:id="1" w:author="Christie, Robert" w:date="2020-01-06T12:00:00Z">
        <w:r w:rsidR="00134E30">
          <w:rPr>
            <w:rFonts w:asciiTheme="majorHAnsi" w:eastAsia="Times New Roman" w:hAnsiTheme="majorHAnsi" w:cs="Times New Roman"/>
            <w:b/>
            <w:bCs/>
            <w:color w:val="AD0303"/>
            <w:sz w:val="28"/>
            <w:szCs w:val="28"/>
          </w:rPr>
          <w:t>Fall 2020</w:t>
        </w:r>
      </w:ins>
    </w:p>
    <w:p w:rsidR="009E45FF" w:rsidRPr="005E557E" w:rsidRDefault="00E4420E" w:rsidP="00EB61B3">
      <w:pPr>
        <w:spacing w:after="0" w:line="240" w:lineRule="auto"/>
        <w:rPr>
          <w:rFonts w:asciiTheme="majorHAnsi" w:eastAsia="Times New Roman" w:hAnsiTheme="majorHAnsi" w:cs="Times New Roman"/>
          <w:b/>
          <w:bCs/>
          <w:color w:val="414141"/>
          <w:sz w:val="28"/>
          <w:szCs w:val="28"/>
        </w:rPr>
      </w:pPr>
      <w:r w:rsidRPr="005E557E">
        <w:rPr>
          <w:rFonts w:asciiTheme="majorHAnsi" w:eastAsia="Times New Roman" w:hAnsiTheme="majorHAnsi" w:cs="Times New Roman"/>
          <w:b/>
          <w:bCs/>
          <w:color w:val="AD0303"/>
          <w:sz w:val="28"/>
          <w:szCs w:val="28"/>
        </w:rPr>
        <w:t xml:space="preserve">Mill Creek Athletic Association </w:t>
      </w:r>
      <w:ins w:id="2" w:author="Christie, Robert" w:date="2020-01-06T12:00:00Z">
        <w:r w:rsidR="00134E30">
          <w:rPr>
            <w:rFonts w:asciiTheme="majorHAnsi" w:eastAsia="Times New Roman" w:hAnsiTheme="majorHAnsi" w:cs="Times New Roman"/>
            <w:b/>
            <w:bCs/>
            <w:color w:val="AD0303"/>
            <w:sz w:val="28"/>
            <w:szCs w:val="28"/>
          </w:rPr>
          <w:t>Cross Country</w:t>
        </w:r>
      </w:ins>
      <w:del w:id="3" w:author="Christie, Robert" w:date="2020-01-06T12:00:00Z">
        <w:r w:rsidR="009E45FF" w:rsidRPr="005E557E" w:rsidDel="00134E30">
          <w:rPr>
            <w:rFonts w:asciiTheme="majorHAnsi" w:eastAsia="Times New Roman" w:hAnsiTheme="majorHAnsi" w:cs="Times New Roman"/>
            <w:b/>
            <w:bCs/>
            <w:color w:val="AD0303"/>
            <w:sz w:val="28"/>
            <w:szCs w:val="28"/>
          </w:rPr>
          <w:delText>Lacrosse</w:delText>
        </w:r>
      </w:del>
      <w:r w:rsidR="009E45FF" w:rsidRPr="005E557E">
        <w:rPr>
          <w:rFonts w:asciiTheme="majorHAnsi" w:eastAsia="Times New Roman" w:hAnsiTheme="majorHAnsi" w:cs="Times New Roman"/>
          <w:b/>
          <w:bCs/>
          <w:color w:val="AD0303"/>
          <w:sz w:val="28"/>
          <w:szCs w:val="28"/>
        </w:rPr>
        <w:t xml:space="preserve"> </w:t>
      </w:r>
      <w:r w:rsidRPr="005E557E">
        <w:rPr>
          <w:rFonts w:asciiTheme="majorHAnsi" w:eastAsia="Times New Roman" w:hAnsiTheme="majorHAnsi" w:cs="Times New Roman"/>
          <w:b/>
          <w:bCs/>
          <w:color w:val="AD0303"/>
          <w:sz w:val="28"/>
          <w:szCs w:val="28"/>
        </w:rPr>
        <w:t>Code of Conduct Policy</w:t>
      </w:r>
      <w:r w:rsidR="00DD6514" w:rsidRPr="005E557E">
        <w:rPr>
          <w:rFonts w:asciiTheme="majorHAnsi" w:eastAsia="Times New Roman" w:hAnsiTheme="majorHAnsi" w:cs="Times New Roman"/>
          <w:b/>
          <w:bCs/>
          <w:color w:val="AD0303"/>
          <w:sz w:val="28"/>
          <w:szCs w:val="28"/>
        </w:rPr>
        <w:t xml:space="preserve"> and Media Release</w:t>
      </w:r>
      <w:r w:rsidRPr="005E557E">
        <w:rPr>
          <w:rFonts w:asciiTheme="majorHAnsi" w:eastAsia="Times New Roman" w:hAnsiTheme="majorHAnsi" w:cs="Times New Roman"/>
          <w:b/>
          <w:bCs/>
          <w:color w:val="AD0303"/>
          <w:sz w:val="28"/>
          <w:szCs w:val="28"/>
        </w:rPr>
        <w:t>:</w:t>
      </w:r>
      <w:r w:rsidRPr="005E557E">
        <w:rPr>
          <w:rFonts w:asciiTheme="majorHAnsi" w:eastAsia="Times New Roman" w:hAnsiTheme="majorHAnsi" w:cs="Times New Roman"/>
          <w:b/>
          <w:bCs/>
          <w:color w:val="414141"/>
          <w:sz w:val="28"/>
          <w:szCs w:val="28"/>
        </w:rPr>
        <w:t xml:space="preserve"> </w:t>
      </w:r>
    </w:p>
    <w:p w:rsidR="0021333B" w:rsidRPr="003D1E96" w:rsidRDefault="0021333B" w:rsidP="003D1E96">
      <w:pPr>
        <w:spacing w:after="0" w:line="240" w:lineRule="auto"/>
        <w:rPr>
          <w:rFonts w:ascii="Times New Roman" w:eastAsia="Times New Roman" w:hAnsi="Times New Roman" w:cs="Times New Roman"/>
          <w:b/>
          <w:bCs/>
          <w:color w:val="414141"/>
          <w:sz w:val="24"/>
          <w:szCs w:val="24"/>
        </w:rPr>
      </w:pPr>
    </w:p>
    <w:p w:rsidR="009E45FF" w:rsidRPr="003D1E96" w:rsidRDefault="00E4420E" w:rsidP="003D1E96">
      <w:pPr>
        <w:autoSpaceDE w:val="0"/>
        <w:autoSpaceDN w:val="0"/>
        <w:adjustRightInd w:val="0"/>
        <w:spacing w:after="0" w:line="240" w:lineRule="auto"/>
        <w:rPr>
          <w:rFonts w:ascii="Times New Roman" w:eastAsia="Times New Roman" w:hAnsi="Times New Roman" w:cs="Times New Roman"/>
          <w:bCs/>
          <w:sz w:val="24"/>
          <w:szCs w:val="24"/>
        </w:rPr>
      </w:pPr>
      <w:r w:rsidRPr="003D1E96">
        <w:rPr>
          <w:rFonts w:ascii="Times New Roman" w:eastAsia="Times New Roman" w:hAnsi="Times New Roman" w:cs="Times New Roman"/>
          <w:bCs/>
          <w:sz w:val="24"/>
          <w:szCs w:val="24"/>
        </w:rPr>
        <w:t xml:space="preserve">Mill Creek Athletic Association </w:t>
      </w:r>
      <w:ins w:id="4" w:author="Christie, Robert" w:date="2020-01-06T12:00:00Z">
        <w:r w:rsidR="00134E30">
          <w:rPr>
            <w:rFonts w:ascii="Times New Roman" w:eastAsia="Times New Roman" w:hAnsi="Times New Roman" w:cs="Times New Roman"/>
            <w:bCs/>
            <w:sz w:val="24"/>
            <w:szCs w:val="24"/>
          </w:rPr>
          <w:t>Cross Country</w:t>
        </w:r>
      </w:ins>
      <w:del w:id="5" w:author="Christie, Robert" w:date="2020-01-06T12:00:00Z">
        <w:r w:rsidR="0021333B" w:rsidRPr="003D1E96" w:rsidDel="00134E30">
          <w:rPr>
            <w:rFonts w:ascii="Times New Roman" w:eastAsia="Times New Roman" w:hAnsi="Times New Roman" w:cs="Times New Roman"/>
            <w:bCs/>
            <w:sz w:val="24"/>
            <w:szCs w:val="24"/>
          </w:rPr>
          <w:delText>Lacrosse</w:delText>
        </w:r>
      </w:del>
      <w:r w:rsidR="0021333B" w:rsidRPr="003D1E96">
        <w:rPr>
          <w:rFonts w:ascii="Times New Roman" w:eastAsia="Times New Roman" w:hAnsi="Times New Roman" w:cs="Times New Roman"/>
          <w:bCs/>
          <w:sz w:val="24"/>
          <w:szCs w:val="24"/>
        </w:rPr>
        <w:t xml:space="preserve"> </w:t>
      </w:r>
      <w:r w:rsidRPr="003D1E96">
        <w:rPr>
          <w:rFonts w:ascii="Times New Roman" w:eastAsia="Times New Roman" w:hAnsi="Times New Roman" w:cs="Times New Roman"/>
          <w:bCs/>
          <w:sz w:val="24"/>
          <w:szCs w:val="24"/>
        </w:rPr>
        <w:t>promote</w:t>
      </w:r>
      <w:r w:rsidR="005B1069">
        <w:rPr>
          <w:rFonts w:ascii="Times New Roman" w:eastAsia="Times New Roman" w:hAnsi="Times New Roman" w:cs="Times New Roman"/>
          <w:bCs/>
          <w:sz w:val="24"/>
          <w:szCs w:val="24"/>
        </w:rPr>
        <w:t>s</w:t>
      </w:r>
      <w:r w:rsidRPr="003D1E96">
        <w:rPr>
          <w:rFonts w:ascii="Times New Roman" w:eastAsia="Times New Roman" w:hAnsi="Times New Roman" w:cs="Times New Roman"/>
          <w:bCs/>
          <w:sz w:val="24"/>
          <w:szCs w:val="24"/>
        </w:rPr>
        <w:t xml:space="preserve"> the development of strong character, a positive attitude</w:t>
      </w:r>
      <w:r w:rsidR="00DB1F1D" w:rsidRPr="003D1E96">
        <w:rPr>
          <w:rFonts w:ascii="Times New Roman" w:eastAsia="Times New Roman" w:hAnsi="Times New Roman" w:cs="Times New Roman"/>
          <w:bCs/>
          <w:sz w:val="24"/>
          <w:szCs w:val="24"/>
        </w:rPr>
        <w:t>,</w:t>
      </w:r>
      <w:r w:rsidRPr="003D1E96">
        <w:rPr>
          <w:rFonts w:ascii="Times New Roman" w:eastAsia="Times New Roman" w:hAnsi="Times New Roman" w:cs="Times New Roman"/>
          <w:bCs/>
          <w:sz w:val="24"/>
          <w:szCs w:val="24"/>
        </w:rPr>
        <w:t xml:space="preserve"> a sense of responsibility</w:t>
      </w:r>
      <w:r w:rsidR="002639C5">
        <w:rPr>
          <w:rFonts w:ascii="Times New Roman" w:eastAsia="Times New Roman" w:hAnsi="Times New Roman" w:cs="Times New Roman"/>
          <w:bCs/>
          <w:sz w:val="24"/>
          <w:szCs w:val="24"/>
        </w:rPr>
        <w:t>,</w:t>
      </w:r>
      <w:r w:rsidRPr="003D1E96">
        <w:rPr>
          <w:rFonts w:ascii="Times New Roman" w:eastAsia="Times New Roman" w:hAnsi="Times New Roman" w:cs="Times New Roman"/>
          <w:bCs/>
          <w:sz w:val="24"/>
          <w:szCs w:val="24"/>
        </w:rPr>
        <w:t xml:space="preserve"> and good citizenship in youngsters. It is the purpose of Mill Creek Athletic Association </w:t>
      </w:r>
      <w:ins w:id="6" w:author="Christie, Robert" w:date="2020-01-06T12:01:00Z">
        <w:r w:rsidR="00134E30">
          <w:rPr>
            <w:rFonts w:ascii="Times New Roman" w:eastAsia="Times New Roman" w:hAnsi="Times New Roman" w:cs="Times New Roman"/>
            <w:bCs/>
            <w:sz w:val="24"/>
            <w:szCs w:val="24"/>
          </w:rPr>
          <w:t>Cross Country</w:t>
        </w:r>
      </w:ins>
      <w:del w:id="7" w:author="Christie, Robert" w:date="2020-01-06T12:01:00Z">
        <w:r w:rsidR="0021333B" w:rsidRPr="003D1E96" w:rsidDel="00134E30">
          <w:rPr>
            <w:rFonts w:ascii="Times New Roman" w:eastAsia="Times New Roman" w:hAnsi="Times New Roman" w:cs="Times New Roman"/>
            <w:bCs/>
            <w:sz w:val="24"/>
            <w:szCs w:val="24"/>
          </w:rPr>
          <w:delText>Lacrosse</w:delText>
        </w:r>
      </w:del>
      <w:r w:rsidR="0021333B" w:rsidRPr="003D1E96">
        <w:rPr>
          <w:rFonts w:ascii="Times New Roman" w:eastAsia="Times New Roman" w:hAnsi="Times New Roman" w:cs="Times New Roman"/>
          <w:bCs/>
          <w:sz w:val="24"/>
          <w:szCs w:val="24"/>
        </w:rPr>
        <w:t xml:space="preserve"> </w:t>
      </w:r>
      <w:r w:rsidRPr="003D1E96">
        <w:rPr>
          <w:rFonts w:ascii="Times New Roman" w:eastAsia="Times New Roman" w:hAnsi="Times New Roman" w:cs="Times New Roman"/>
          <w:bCs/>
          <w:sz w:val="24"/>
          <w:szCs w:val="24"/>
        </w:rPr>
        <w:t xml:space="preserve">to achieve this goal through fair play and good sportsmanship with adult leaders </w:t>
      </w:r>
      <w:r w:rsidR="002639C5">
        <w:rPr>
          <w:rFonts w:ascii="Times New Roman" w:eastAsia="Times New Roman" w:hAnsi="Times New Roman" w:cs="Times New Roman"/>
          <w:bCs/>
          <w:sz w:val="24"/>
          <w:szCs w:val="24"/>
        </w:rPr>
        <w:t>as an example</w:t>
      </w:r>
      <w:r w:rsidRPr="003D1E96">
        <w:rPr>
          <w:rFonts w:ascii="Times New Roman" w:eastAsia="Times New Roman" w:hAnsi="Times New Roman" w:cs="Times New Roman"/>
          <w:bCs/>
          <w:sz w:val="24"/>
          <w:szCs w:val="24"/>
        </w:rPr>
        <w:t xml:space="preserve">. </w:t>
      </w:r>
      <w:r w:rsidR="0021333B" w:rsidRPr="003D1E96">
        <w:rPr>
          <w:rFonts w:ascii="Times New Roman" w:eastAsia="Times New Roman" w:hAnsi="Times New Roman" w:cs="Times New Roman"/>
          <w:bCs/>
          <w:sz w:val="24"/>
          <w:szCs w:val="24"/>
        </w:rPr>
        <w:t xml:space="preserve">Mill Creek Athletic Association </w:t>
      </w:r>
      <w:ins w:id="8" w:author="Christie, Robert" w:date="2020-01-06T12:01:00Z">
        <w:r w:rsidR="00134E30">
          <w:rPr>
            <w:rFonts w:ascii="Times New Roman" w:eastAsia="Times New Roman" w:hAnsi="Times New Roman" w:cs="Times New Roman"/>
            <w:bCs/>
            <w:sz w:val="24"/>
            <w:szCs w:val="24"/>
          </w:rPr>
          <w:t>Cross Country</w:t>
        </w:r>
      </w:ins>
      <w:del w:id="9" w:author="Christie, Robert" w:date="2020-01-06T12:01:00Z">
        <w:r w:rsidR="0021333B" w:rsidRPr="003D1E96" w:rsidDel="00134E30">
          <w:rPr>
            <w:rFonts w:ascii="Times New Roman" w:eastAsia="Times New Roman" w:hAnsi="Times New Roman" w:cs="Times New Roman"/>
            <w:bCs/>
            <w:sz w:val="24"/>
            <w:szCs w:val="24"/>
          </w:rPr>
          <w:delText>Lacrosse</w:delText>
        </w:r>
      </w:del>
      <w:r w:rsidR="005B1069">
        <w:rPr>
          <w:rFonts w:ascii="Times New Roman" w:eastAsia="Times New Roman" w:hAnsi="Times New Roman" w:cs="Times New Roman"/>
          <w:bCs/>
          <w:sz w:val="24"/>
          <w:szCs w:val="24"/>
        </w:rPr>
        <w:t xml:space="preserve"> expects </w:t>
      </w:r>
      <w:ins w:id="10" w:author="Christie, Robert" w:date="2020-02-11T12:40:00Z">
        <w:r w:rsidR="00AB6879">
          <w:rPr>
            <w:rFonts w:ascii="Times New Roman" w:hAnsi="Times New Roman" w:cs="Times New Roman"/>
            <w:sz w:val="24"/>
            <w:szCs w:val="24"/>
          </w:rPr>
          <w:t>runners</w:t>
        </w:r>
      </w:ins>
      <w:del w:id="11" w:author="Christie, Robert" w:date="2020-02-11T12:40:00Z">
        <w:r w:rsidR="005B1069" w:rsidRPr="003D1E96" w:rsidDel="00AB6879">
          <w:rPr>
            <w:rFonts w:ascii="Times New Roman" w:hAnsi="Times New Roman" w:cs="Times New Roman"/>
            <w:sz w:val="24"/>
            <w:szCs w:val="24"/>
          </w:rPr>
          <w:delText>players</w:delText>
        </w:r>
      </w:del>
      <w:r w:rsidR="005B1069" w:rsidRPr="003D1E96">
        <w:rPr>
          <w:rFonts w:ascii="Times New Roman" w:hAnsi="Times New Roman" w:cs="Times New Roman"/>
          <w:sz w:val="24"/>
          <w:szCs w:val="24"/>
        </w:rPr>
        <w:t>, coaches, parents</w:t>
      </w:r>
      <w:del w:id="12" w:author="Christie, Robert" w:date="2020-06-11T12:41:00Z">
        <w:r w:rsidR="005B1069" w:rsidRPr="003D1E96" w:rsidDel="00834687">
          <w:rPr>
            <w:rFonts w:ascii="Times New Roman" w:hAnsi="Times New Roman" w:cs="Times New Roman"/>
            <w:sz w:val="24"/>
            <w:szCs w:val="24"/>
          </w:rPr>
          <w:delText>, officials</w:delText>
        </w:r>
      </w:del>
      <w:r w:rsidR="005B1069">
        <w:rPr>
          <w:rFonts w:ascii="Times New Roman" w:hAnsi="Times New Roman" w:cs="Times New Roman"/>
          <w:sz w:val="24"/>
          <w:szCs w:val="24"/>
        </w:rPr>
        <w:t>,</w:t>
      </w:r>
      <w:r w:rsidR="005B1069" w:rsidRPr="003D1E96">
        <w:rPr>
          <w:rFonts w:ascii="Times New Roman" w:hAnsi="Times New Roman" w:cs="Times New Roman"/>
          <w:sz w:val="24"/>
          <w:szCs w:val="24"/>
        </w:rPr>
        <w:t xml:space="preserve"> and spectators</w:t>
      </w:r>
      <w:r w:rsidR="0021333B" w:rsidRPr="003D1E96">
        <w:rPr>
          <w:rFonts w:ascii="Times New Roman" w:eastAsia="Times New Roman" w:hAnsi="Times New Roman" w:cs="Times New Roman"/>
          <w:bCs/>
          <w:sz w:val="24"/>
          <w:szCs w:val="24"/>
        </w:rPr>
        <w:t xml:space="preserve"> to honor the</w:t>
      </w:r>
      <w:ins w:id="13" w:author="Christie, Robert" w:date="2020-01-06T12:01:00Z">
        <w:r w:rsidR="00134E30">
          <w:rPr>
            <w:rFonts w:ascii="Times New Roman" w:eastAsia="Times New Roman" w:hAnsi="Times New Roman" w:cs="Times New Roman"/>
            <w:bCs/>
            <w:sz w:val="24"/>
            <w:szCs w:val="24"/>
          </w:rPr>
          <w:t xml:space="preserve"> sport of Cross Country </w:t>
        </w:r>
      </w:ins>
      <w:del w:id="14" w:author="Christie, Robert" w:date="2020-01-06T12:01:00Z">
        <w:r w:rsidR="0021333B" w:rsidRPr="003D1E96" w:rsidDel="00134E30">
          <w:rPr>
            <w:rFonts w:ascii="Times New Roman" w:eastAsia="Times New Roman" w:hAnsi="Times New Roman" w:cs="Times New Roman"/>
            <w:bCs/>
            <w:sz w:val="24"/>
            <w:szCs w:val="24"/>
          </w:rPr>
          <w:delText xml:space="preserve"> game of Lacross</w:delText>
        </w:r>
        <w:r w:rsidR="005B1069" w:rsidDel="00134E30">
          <w:rPr>
            <w:rFonts w:ascii="Times New Roman" w:eastAsia="Times New Roman" w:hAnsi="Times New Roman" w:cs="Times New Roman"/>
            <w:bCs/>
            <w:sz w:val="24"/>
            <w:szCs w:val="24"/>
          </w:rPr>
          <w:delText xml:space="preserve">e </w:delText>
        </w:r>
      </w:del>
      <w:r w:rsidR="005B1069">
        <w:rPr>
          <w:rFonts w:ascii="Times New Roman" w:eastAsia="Times New Roman" w:hAnsi="Times New Roman" w:cs="Times New Roman"/>
          <w:bCs/>
          <w:sz w:val="24"/>
          <w:szCs w:val="24"/>
        </w:rPr>
        <w:t>while demonstrating respect,</w:t>
      </w:r>
      <w:r w:rsidR="0021333B" w:rsidRPr="003D1E96">
        <w:rPr>
          <w:rFonts w:ascii="Times New Roman" w:hAnsi="Times New Roman" w:cs="Times New Roman"/>
          <w:sz w:val="24"/>
          <w:szCs w:val="24"/>
        </w:rPr>
        <w:t xml:space="preserve"> honesty and integrity.</w:t>
      </w:r>
      <w:r w:rsidR="00DD6514" w:rsidRPr="003D1E96">
        <w:rPr>
          <w:rFonts w:ascii="Times New Roman" w:eastAsia="Times New Roman" w:hAnsi="Times New Roman" w:cs="Times New Roman"/>
          <w:bCs/>
          <w:sz w:val="24"/>
          <w:szCs w:val="24"/>
        </w:rPr>
        <w:t xml:space="preserve"> </w:t>
      </w:r>
      <w:r w:rsidRPr="003D1E96">
        <w:rPr>
          <w:rFonts w:ascii="Times New Roman" w:eastAsia="Times New Roman" w:hAnsi="Times New Roman" w:cs="Times New Roman"/>
          <w:bCs/>
          <w:sz w:val="24"/>
          <w:szCs w:val="24"/>
        </w:rPr>
        <w:t xml:space="preserve">It is strictly against the policy of Mill Creek Athletic Association for any person, either as a participant, coach, or spectator to engage in arguments, to use abusive language, to </w:t>
      </w:r>
      <w:r w:rsidR="009E45FF" w:rsidRPr="003D1E96">
        <w:rPr>
          <w:rFonts w:ascii="Times New Roman" w:eastAsia="Times New Roman" w:hAnsi="Times New Roman" w:cs="Times New Roman"/>
          <w:bCs/>
          <w:sz w:val="24"/>
          <w:szCs w:val="24"/>
        </w:rPr>
        <w:t xml:space="preserve">criticize, </w:t>
      </w:r>
      <w:r w:rsidRPr="003D1E96">
        <w:rPr>
          <w:rFonts w:ascii="Times New Roman" w:eastAsia="Times New Roman" w:hAnsi="Times New Roman" w:cs="Times New Roman"/>
          <w:bCs/>
          <w:sz w:val="24"/>
          <w:szCs w:val="24"/>
        </w:rPr>
        <w:t xml:space="preserve">harass or make any threatening gestures toward </w:t>
      </w:r>
      <w:ins w:id="15" w:author="Christie, Robert" w:date="2020-01-06T12:01:00Z">
        <w:r w:rsidR="00134E30">
          <w:rPr>
            <w:rFonts w:ascii="Times New Roman" w:eastAsia="Times New Roman" w:hAnsi="Times New Roman" w:cs="Times New Roman"/>
            <w:bCs/>
            <w:sz w:val="24"/>
            <w:szCs w:val="24"/>
          </w:rPr>
          <w:t>officials</w:t>
        </w:r>
      </w:ins>
      <w:del w:id="16" w:author="Christie, Robert" w:date="2020-01-06T12:01:00Z">
        <w:r w:rsidRPr="003D1E96" w:rsidDel="00134E30">
          <w:rPr>
            <w:rFonts w:ascii="Times New Roman" w:eastAsia="Times New Roman" w:hAnsi="Times New Roman" w:cs="Times New Roman"/>
            <w:bCs/>
            <w:sz w:val="24"/>
            <w:szCs w:val="24"/>
          </w:rPr>
          <w:delText>referees</w:delText>
        </w:r>
      </w:del>
      <w:r w:rsidRPr="003D1E96">
        <w:rPr>
          <w:rFonts w:ascii="Times New Roman" w:eastAsia="Times New Roman" w:hAnsi="Times New Roman" w:cs="Times New Roman"/>
          <w:bCs/>
          <w:sz w:val="24"/>
          <w:szCs w:val="24"/>
        </w:rPr>
        <w:t xml:space="preserve">, coaches, </w:t>
      </w:r>
      <w:del w:id="17" w:author="Christie, Robert" w:date="2020-01-06T12:01:00Z">
        <w:r w:rsidRPr="003D1E96" w:rsidDel="00134E30">
          <w:rPr>
            <w:rFonts w:ascii="Times New Roman" w:eastAsia="Times New Roman" w:hAnsi="Times New Roman" w:cs="Times New Roman"/>
            <w:bCs/>
            <w:sz w:val="24"/>
            <w:szCs w:val="24"/>
          </w:rPr>
          <w:delText>players or league officials</w:delText>
        </w:r>
      </w:del>
      <w:ins w:id="18" w:author="Christie, Robert" w:date="2020-01-06T12:01:00Z">
        <w:r w:rsidR="00134E30">
          <w:rPr>
            <w:rFonts w:ascii="Times New Roman" w:eastAsia="Times New Roman" w:hAnsi="Times New Roman" w:cs="Times New Roman"/>
            <w:bCs/>
            <w:sz w:val="24"/>
            <w:szCs w:val="24"/>
          </w:rPr>
          <w:t>or runners</w:t>
        </w:r>
      </w:ins>
      <w:r w:rsidR="002639C5">
        <w:rPr>
          <w:rFonts w:ascii="Times New Roman" w:eastAsia="Times New Roman" w:hAnsi="Times New Roman" w:cs="Times New Roman"/>
          <w:bCs/>
          <w:sz w:val="24"/>
          <w:szCs w:val="24"/>
        </w:rPr>
        <w:t>,</w:t>
      </w:r>
      <w:r w:rsidRPr="003D1E96">
        <w:rPr>
          <w:rFonts w:ascii="Times New Roman" w:eastAsia="Times New Roman" w:hAnsi="Times New Roman" w:cs="Times New Roman"/>
          <w:bCs/>
          <w:sz w:val="24"/>
          <w:szCs w:val="24"/>
        </w:rPr>
        <w:t xml:space="preserve"> or to exhibit any behavior not </w:t>
      </w:r>
      <w:r w:rsidR="002639C5">
        <w:rPr>
          <w:rFonts w:ascii="Times New Roman" w:eastAsia="Times New Roman" w:hAnsi="Times New Roman" w:cs="Times New Roman"/>
          <w:bCs/>
          <w:sz w:val="24"/>
          <w:szCs w:val="24"/>
        </w:rPr>
        <w:t>consistent with</w:t>
      </w:r>
      <w:r w:rsidRPr="003D1E96">
        <w:rPr>
          <w:rFonts w:ascii="Times New Roman" w:eastAsia="Times New Roman" w:hAnsi="Times New Roman" w:cs="Times New Roman"/>
          <w:bCs/>
          <w:sz w:val="24"/>
          <w:szCs w:val="24"/>
        </w:rPr>
        <w:t xml:space="preserve"> t</w:t>
      </w:r>
      <w:r w:rsidR="002639C5">
        <w:rPr>
          <w:rFonts w:ascii="Times New Roman" w:eastAsia="Times New Roman" w:hAnsi="Times New Roman" w:cs="Times New Roman"/>
          <w:bCs/>
          <w:sz w:val="24"/>
          <w:szCs w:val="24"/>
        </w:rPr>
        <w:t xml:space="preserve">he spirit of this </w:t>
      </w:r>
      <w:r w:rsidRPr="003D1E96">
        <w:rPr>
          <w:rFonts w:ascii="Times New Roman" w:eastAsia="Times New Roman" w:hAnsi="Times New Roman" w:cs="Times New Roman"/>
          <w:bCs/>
          <w:sz w:val="24"/>
          <w:szCs w:val="24"/>
        </w:rPr>
        <w:t xml:space="preserve">statement. Failure to abide by this policy will result in the removal from the </w:t>
      </w:r>
      <w:ins w:id="19" w:author="Christie, Robert" w:date="2020-01-06T12:01:00Z">
        <w:r w:rsidR="00134E30">
          <w:rPr>
            <w:rFonts w:ascii="Times New Roman" w:eastAsia="Times New Roman" w:hAnsi="Times New Roman" w:cs="Times New Roman"/>
            <w:bCs/>
            <w:sz w:val="24"/>
            <w:szCs w:val="24"/>
          </w:rPr>
          <w:t>team</w:t>
        </w:r>
      </w:ins>
      <w:del w:id="20" w:author="Christie, Robert" w:date="2020-01-06T12:01:00Z">
        <w:r w:rsidRPr="003D1E96" w:rsidDel="00134E30">
          <w:rPr>
            <w:rFonts w:ascii="Times New Roman" w:eastAsia="Times New Roman" w:hAnsi="Times New Roman" w:cs="Times New Roman"/>
            <w:bCs/>
            <w:sz w:val="24"/>
            <w:szCs w:val="24"/>
          </w:rPr>
          <w:delText>park</w:delText>
        </w:r>
      </w:del>
      <w:r w:rsidRPr="003D1E96">
        <w:rPr>
          <w:rFonts w:ascii="Times New Roman" w:eastAsia="Times New Roman" w:hAnsi="Times New Roman" w:cs="Times New Roman"/>
          <w:bCs/>
          <w:sz w:val="24"/>
          <w:szCs w:val="24"/>
        </w:rPr>
        <w:t xml:space="preserve"> immediately, as well as possible future suspensions for a time and duration to be determined by the respective Sports Board. Any further incidents may result in permanent suspension from Mill Creek Athletic Association</w:t>
      </w:r>
      <w:r w:rsidR="002639C5">
        <w:rPr>
          <w:rFonts w:ascii="Times New Roman" w:eastAsia="Times New Roman" w:hAnsi="Times New Roman" w:cs="Times New Roman"/>
          <w:bCs/>
          <w:sz w:val="24"/>
          <w:szCs w:val="24"/>
        </w:rPr>
        <w:t xml:space="preserve">.  This policy applies to social media as well:  Social </w:t>
      </w:r>
      <w:r w:rsidR="002639C5" w:rsidRPr="003D1E96">
        <w:rPr>
          <w:rFonts w:ascii="Times New Roman" w:hAnsi="Times New Roman" w:cs="Times New Roman"/>
          <w:bCs/>
          <w:sz w:val="24"/>
          <w:szCs w:val="24"/>
        </w:rPr>
        <w:t>media posts, tweets, retweets, threads, snaps, likes, favorites</w:t>
      </w:r>
      <w:r w:rsidR="002639C5">
        <w:rPr>
          <w:rFonts w:ascii="Times New Roman" w:hAnsi="Times New Roman" w:cs="Times New Roman"/>
          <w:bCs/>
          <w:sz w:val="24"/>
          <w:szCs w:val="24"/>
        </w:rPr>
        <w:t>,</w:t>
      </w:r>
      <w:r w:rsidR="002639C5" w:rsidRPr="003D1E96">
        <w:rPr>
          <w:rFonts w:ascii="Times New Roman" w:hAnsi="Times New Roman" w:cs="Times New Roman"/>
          <w:bCs/>
          <w:sz w:val="24"/>
          <w:szCs w:val="24"/>
        </w:rPr>
        <w:t xml:space="preserve"> etc. will all be considered</w:t>
      </w:r>
      <w:r w:rsidR="002639C5">
        <w:rPr>
          <w:rFonts w:ascii="Times New Roman" w:hAnsi="Times New Roman" w:cs="Times New Roman"/>
          <w:bCs/>
          <w:sz w:val="24"/>
          <w:szCs w:val="24"/>
        </w:rPr>
        <w:t xml:space="preserve"> </w:t>
      </w:r>
      <w:r w:rsidR="002639C5" w:rsidRPr="003D1E96">
        <w:rPr>
          <w:rFonts w:ascii="Times New Roman" w:hAnsi="Times New Roman" w:cs="Times New Roman"/>
          <w:bCs/>
          <w:sz w:val="24"/>
          <w:szCs w:val="24"/>
        </w:rPr>
        <w:t>if disciplinary action is required.</w:t>
      </w:r>
    </w:p>
    <w:p w:rsidR="00DD6514" w:rsidRPr="003D1E96" w:rsidRDefault="00DD6514" w:rsidP="003D1E96">
      <w:pPr>
        <w:autoSpaceDE w:val="0"/>
        <w:autoSpaceDN w:val="0"/>
        <w:adjustRightInd w:val="0"/>
        <w:spacing w:after="0" w:line="240" w:lineRule="auto"/>
        <w:rPr>
          <w:rFonts w:ascii="Times New Roman" w:eastAsia="Times New Roman" w:hAnsi="Times New Roman" w:cs="Times New Roman"/>
          <w:bCs/>
          <w:sz w:val="24"/>
          <w:szCs w:val="24"/>
        </w:rPr>
      </w:pPr>
    </w:p>
    <w:p w:rsidR="00E4420E" w:rsidRPr="003D1E96" w:rsidRDefault="00E4420E" w:rsidP="003D1E96">
      <w:pPr>
        <w:spacing w:after="0" w:line="240" w:lineRule="auto"/>
        <w:rPr>
          <w:rFonts w:ascii="Times New Roman" w:eastAsia="Times New Roman" w:hAnsi="Times New Roman" w:cs="Times New Roman"/>
          <w:sz w:val="24"/>
          <w:szCs w:val="24"/>
        </w:rPr>
      </w:pPr>
      <w:r w:rsidRPr="003D1E96">
        <w:rPr>
          <w:rFonts w:ascii="Times New Roman" w:eastAsia="Times New Roman" w:hAnsi="Times New Roman" w:cs="Times New Roman"/>
          <w:bCs/>
          <w:sz w:val="24"/>
          <w:szCs w:val="24"/>
        </w:rPr>
        <w:t xml:space="preserve">Any </w:t>
      </w:r>
      <w:ins w:id="21" w:author="Christie, Robert" w:date="2020-01-06T12:02:00Z">
        <w:r w:rsidR="00134E30">
          <w:rPr>
            <w:rFonts w:ascii="Times New Roman" w:eastAsia="Times New Roman" w:hAnsi="Times New Roman" w:cs="Times New Roman"/>
            <w:bCs/>
            <w:sz w:val="24"/>
            <w:szCs w:val="24"/>
          </w:rPr>
          <w:t>runners</w:t>
        </w:r>
      </w:ins>
      <w:del w:id="22" w:author="Christie, Robert" w:date="2020-01-06T12:02:00Z">
        <w:r w:rsidRPr="003D1E96" w:rsidDel="00134E30">
          <w:rPr>
            <w:rFonts w:ascii="Times New Roman" w:eastAsia="Times New Roman" w:hAnsi="Times New Roman" w:cs="Times New Roman"/>
            <w:bCs/>
            <w:sz w:val="24"/>
            <w:szCs w:val="24"/>
          </w:rPr>
          <w:delText>players</w:delText>
        </w:r>
      </w:del>
      <w:r w:rsidRPr="003D1E96">
        <w:rPr>
          <w:rFonts w:ascii="Times New Roman" w:eastAsia="Times New Roman" w:hAnsi="Times New Roman" w:cs="Times New Roman"/>
          <w:bCs/>
          <w:sz w:val="24"/>
          <w:szCs w:val="24"/>
        </w:rPr>
        <w:t xml:space="preserve"> caught fighting or found consuming any controlled substance including but not </w:t>
      </w:r>
      <w:r w:rsidR="007E4F5D">
        <w:rPr>
          <w:rFonts w:ascii="Times New Roman" w:eastAsia="Times New Roman" w:hAnsi="Times New Roman" w:cs="Times New Roman"/>
          <w:bCs/>
          <w:sz w:val="24"/>
          <w:szCs w:val="24"/>
        </w:rPr>
        <w:t xml:space="preserve">limited to any tobacco product </w:t>
      </w:r>
      <w:r w:rsidRPr="003D1E96">
        <w:rPr>
          <w:rFonts w:ascii="Times New Roman" w:eastAsia="Times New Roman" w:hAnsi="Times New Roman" w:cs="Times New Roman"/>
          <w:bCs/>
          <w:sz w:val="24"/>
          <w:szCs w:val="24"/>
        </w:rPr>
        <w:t>will be suspended from league play for an amount of time to be determined by the respective Sports Board.</w:t>
      </w:r>
      <w:r w:rsidRPr="003D1E96">
        <w:rPr>
          <w:rFonts w:ascii="Times New Roman" w:eastAsia="Times New Roman" w:hAnsi="Times New Roman" w:cs="Times New Roman"/>
          <w:sz w:val="24"/>
          <w:szCs w:val="24"/>
        </w:rPr>
        <w:t xml:space="preserve"> </w:t>
      </w:r>
      <w:bookmarkStart w:id="23" w:name="_GoBack"/>
      <w:bookmarkEnd w:id="23"/>
    </w:p>
    <w:p w:rsidR="00B65D42" w:rsidRPr="003D1E96" w:rsidRDefault="00B65D42" w:rsidP="003D1E96">
      <w:pPr>
        <w:spacing w:after="0" w:line="240" w:lineRule="auto"/>
        <w:rPr>
          <w:rFonts w:ascii="Times New Roman" w:eastAsia="Times New Roman" w:hAnsi="Times New Roman" w:cs="Times New Roman"/>
          <w:sz w:val="24"/>
          <w:szCs w:val="24"/>
        </w:rPr>
      </w:pPr>
    </w:p>
    <w:p w:rsidR="003D1E96" w:rsidRPr="003D1E96" w:rsidRDefault="003D1E96" w:rsidP="003D1E96">
      <w:pPr>
        <w:spacing w:after="0" w:line="240" w:lineRule="auto"/>
        <w:rPr>
          <w:rFonts w:ascii="Times New Roman" w:hAnsi="Times New Roman" w:cs="Times New Roman"/>
          <w:sz w:val="24"/>
          <w:szCs w:val="24"/>
        </w:rPr>
      </w:pPr>
      <w:r w:rsidRPr="003D1E96">
        <w:rPr>
          <w:rFonts w:ascii="Times New Roman" w:hAnsi="Times New Roman" w:cs="Times New Roman"/>
          <w:noProof/>
          <w:sz w:val="24"/>
          <w:szCs w:val="24"/>
        </w:rPr>
        <w:t xml:space="preserve">Mill Creek Athletic Association </w:t>
      </w:r>
      <w:ins w:id="24" w:author="Christie, Robert" w:date="2020-01-06T12:02:00Z">
        <w:r w:rsidR="00134E30">
          <w:rPr>
            <w:rFonts w:ascii="Times New Roman" w:hAnsi="Times New Roman" w:cs="Times New Roman"/>
            <w:noProof/>
            <w:sz w:val="24"/>
            <w:szCs w:val="24"/>
          </w:rPr>
          <w:t>Cross Country</w:t>
        </w:r>
      </w:ins>
      <w:del w:id="25" w:author="Christie, Robert" w:date="2020-01-06T12:02:00Z">
        <w:r w:rsidRPr="003D1E96" w:rsidDel="00134E30">
          <w:rPr>
            <w:rFonts w:ascii="Times New Roman" w:hAnsi="Times New Roman" w:cs="Times New Roman"/>
            <w:noProof/>
            <w:sz w:val="24"/>
            <w:szCs w:val="24"/>
          </w:rPr>
          <w:delText>Lacrosse</w:delText>
        </w:r>
      </w:del>
      <w:r w:rsidRPr="003D1E96">
        <w:rPr>
          <w:rFonts w:ascii="Times New Roman" w:hAnsi="Times New Roman" w:cs="Times New Roman"/>
          <w:noProof/>
          <w:sz w:val="24"/>
          <w:szCs w:val="24"/>
        </w:rPr>
        <w:t xml:space="preserve"> uses and releases photographs and/or video recordings taken or recorded at its facilities and events for promotional purposes as determined by MCAA for use in its websites of social media formats now existing or created in the future. Any such photographs and/or video recordings submitted to MCAA shall become property of MCAA and may be used or disclosed by MCAA or others with the consent of MCAA and/or its representatives to community members or media outlets. By signing this form, you consent to the foregoing. As a parent of a </w:t>
      </w:r>
      <w:ins w:id="26" w:author="Christie, Robert" w:date="2020-01-06T12:02:00Z">
        <w:r w:rsidR="00134E30">
          <w:rPr>
            <w:rFonts w:ascii="Times New Roman" w:hAnsi="Times New Roman" w:cs="Times New Roman"/>
            <w:noProof/>
            <w:sz w:val="24"/>
            <w:szCs w:val="24"/>
          </w:rPr>
          <w:t>runner</w:t>
        </w:r>
      </w:ins>
      <w:del w:id="27" w:author="Christie, Robert" w:date="2020-01-06T12:02:00Z">
        <w:r w:rsidRPr="003D1E96" w:rsidDel="00134E30">
          <w:rPr>
            <w:rFonts w:ascii="Times New Roman" w:hAnsi="Times New Roman" w:cs="Times New Roman"/>
            <w:noProof/>
            <w:sz w:val="24"/>
            <w:szCs w:val="24"/>
          </w:rPr>
          <w:delText>player</w:delText>
        </w:r>
      </w:del>
      <w:r w:rsidRPr="003D1E96">
        <w:rPr>
          <w:rFonts w:ascii="Times New Roman" w:hAnsi="Times New Roman" w:cs="Times New Roman"/>
          <w:noProof/>
          <w:sz w:val="24"/>
          <w:szCs w:val="24"/>
        </w:rPr>
        <w:t xml:space="preserve">, you may elect to withhold your consent for MCAAs’ use of photographs and/or video recordings of you and/or your child. In order to withhold your consent, you (the parent/guardian) must notify the MCAA </w:t>
      </w:r>
      <w:ins w:id="28" w:author="Christie, Robert" w:date="2020-01-06T12:02:00Z">
        <w:r w:rsidR="00134E30">
          <w:rPr>
            <w:rFonts w:ascii="Times New Roman" w:hAnsi="Times New Roman" w:cs="Times New Roman"/>
            <w:noProof/>
            <w:sz w:val="24"/>
            <w:szCs w:val="24"/>
          </w:rPr>
          <w:t>Cross Country</w:t>
        </w:r>
      </w:ins>
      <w:del w:id="29" w:author="Christie, Robert" w:date="2020-01-06T12:02:00Z">
        <w:r w:rsidRPr="003D1E96" w:rsidDel="00134E30">
          <w:rPr>
            <w:rFonts w:ascii="Times New Roman" w:hAnsi="Times New Roman" w:cs="Times New Roman"/>
            <w:noProof/>
            <w:sz w:val="24"/>
            <w:szCs w:val="24"/>
          </w:rPr>
          <w:delText>Lacrosse</w:delText>
        </w:r>
      </w:del>
      <w:r w:rsidRPr="003D1E96">
        <w:rPr>
          <w:rFonts w:ascii="Times New Roman" w:hAnsi="Times New Roman" w:cs="Times New Roman"/>
          <w:noProof/>
          <w:sz w:val="24"/>
          <w:szCs w:val="24"/>
        </w:rPr>
        <w:t xml:space="preserve"> Board in writing within 5 days of the receipt of this letter. T</w:t>
      </w:r>
      <w:r w:rsidR="007E4F5D">
        <w:rPr>
          <w:rFonts w:ascii="Times New Roman" w:hAnsi="Times New Roman" w:cs="Times New Roman"/>
          <w:noProof/>
          <w:sz w:val="24"/>
          <w:szCs w:val="24"/>
        </w:rPr>
        <w:t>he written notic</w:t>
      </w:r>
      <w:r w:rsidRPr="003D1E96">
        <w:rPr>
          <w:rFonts w:ascii="Times New Roman" w:hAnsi="Times New Roman" w:cs="Times New Roman"/>
          <w:noProof/>
          <w:sz w:val="24"/>
          <w:szCs w:val="24"/>
        </w:rPr>
        <w:t xml:space="preserve">e must: (1) include the name of the </w:t>
      </w:r>
      <w:ins w:id="30" w:author="Christie, Robert" w:date="2020-01-06T12:02:00Z">
        <w:r w:rsidR="00134E30">
          <w:rPr>
            <w:rFonts w:ascii="Times New Roman" w:hAnsi="Times New Roman" w:cs="Times New Roman"/>
            <w:noProof/>
            <w:sz w:val="24"/>
            <w:szCs w:val="24"/>
          </w:rPr>
          <w:t>runner</w:t>
        </w:r>
      </w:ins>
      <w:del w:id="31" w:author="Christie, Robert" w:date="2020-01-06T12:02:00Z">
        <w:r w:rsidRPr="003D1E96" w:rsidDel="00134E30">
          <w:rPr>
            <w:rFonts w:ascii="Times New Roman" w:hAnsi="Times New Roman" w:cs="Times New Roman"/>
            <w:noProof/>
            <w:sz w:val="24"/>
            <w:szCs w:val="24"/>
          </w:rPr>
          <w:delText>player</w:delText>
        </w:r>
      </w:del>
      <w:r w:rsidRPr="003D1E96">
        <w:rPr>
          <w:rFonts w:ascii="Times New Roman" w:hAnsi="Times New Roman" w:cs="Times New Roman"/>
          <w:noProof/>
          <w:sz w:val="24"/>
          <w:szCs w:val="24"/>
        </w:rPr>
        <w:t xml:space="preserve">; (2) include a statement that the parent/guardian is opting out of the release of photographs and/or video recordings; and (3) be signed and dated by the parent or guardian. </w:t>
      </w:r>
    </w:p>
    <w:p w:rsidR="00E4420E" w:rsidRPr="003D1E96" w:rsidRDefault="00E4420E" w:rsidP="003D1E96">
      <w:pPr>
        <w:pStyle w:val="Default"/>
        <w:rPr>
          <w:b/>
          <w:bCs/>
          <w:color w:val="auto"/>
        </w:rPr>
      </w:pPr>
    </w:p>
    <w:p w:rsidR="00DB1F1D" w:rsidRPr="003D1E96" w:rsidRDefault="00DB1F1D" w:rsidP="003D1E96">
      <w:pPr>
        <w:pStyle w:val="Default"/>
        <w:rPr>
          <w:bCs/>
          <w:i/>
          <w:color w:val="auto"/>
        </w:rPr>
      </w:pPr>
      <w:r w:rsidRPr="003D1E96">
        <w:rPr>
          <w:bCs/>
          <w:i/>
          <w:color w:val="auto"/>
        </w:rPr>
        <w:t>I have read, and fully understand, the information regarding conduct contained in this document. I acknowledge that by my signature(s) below, I am accepting the terms of this agreement in full.</w:t>
      </w:r>
    </w:p>
    <w:p w:rsidR="00B65D42" w:rsidRPr="003D1E96" w:rsidRDefault="00B65D42" w:rsidP="003D1E96">
      <w:pPr>
        <w:pStyle w:val="Default"/>
        <w:rPr>
          <w:bCs/>
          <w:i/>
          <w:color w:val="auto"/>
        </w:rPr>
      </w:pPr>
    </w:p>
    <w:p w:rsidR="000F30D3" w:rsidRPr="003D1E96" w:rsidRDefault="000F30D3" w:rsidP="003D1E96">
      <w:pPr>
        <w:pStyle w:val="Default"/>
        <w:rPr>
          <w:bCs/>
          <w:i/>
          <w:color w:val="auto"/>
        </w:rPr>
      </w:pPr>
    </w:p>
    <w:p w:rsidR="00DB1F1D" w:rsidRPr="003D1E96" w:rsidRDefault="00134E30" w:rsidP="003D1E96">
      <w:pPr>
        <w:pStyle w:val="Default"/>
        <w:rPr>
          <w:bCs/>
          <w:color w:val="auto"/>
        </w:rPr>
      </w:pPr>
      <w:ins w:id="32" w:author="Christie, Robert" w:date="2020-01-06T12:03:00Z">
        <w:r>
          <w:rPr>
            <w:bCs/>
            <w:color w:val="auto"/>
          </w:rPr>
          <w:t>Runner</w:t>
        </w:r>
      </w:ins>
      <w:del w:id="33" w:author="Christie, Robert" w:date="2020-01-06T12:03:00Z">
        <w:r w:rsidR="00DB1F1D" w:rsidRPr="003D1E96" w:rsidDel="00134E30">
          <w:rPr>
            <w:bCs/>
            <w:color w:val="auto"/>
          </w:rPr>
          <w:delText>Player</w:delText>
        </w:r>
      </w:del>
      <w:r w:rsidR="00DB1F1D" w:rsidRPr="003D1E96">
        <w:rPr>
          <w:bCs/>
          <w:color w:val="auto"/>
        </w:rPr>
        <w:t>’s Printed Nam</w:t>
      </w:r>
      <w:r w:rsidR="00B65D42" w:rsidRPr="003D1E96">
        <w:rPr>
          <w:bCs/>
          <w:color w:val="auto"/>
        </w:rPr>
        <w:t>e: _______________________</w:t>
      </w:r>
      <w:r w:rsidR="00DB1F1D" w:rsidRPr="003D1E96">
        <w:rPr>
          <w:bCs/>
          <w:color w:val="auto"/>
        </w:rPr>
        <w:t xml:space="preserve"> </w:t>
      </w:r>
      <w:del w:id="34" w:author="Christie, Robert" w:date="2020-01-06T12:03:00Z">
        <w:r w:rsidR="00DB1F1D" w:rsidRPr="003D1E96" w:rsidDel="00134E30">
          <w:rPr>
            <w:bCs/>
            <w:color w:val="auto"/>
          </w:rPr>
          <w:delText xml:space="preserve"> </w:delText>
        </w:r>
      </w:del>
      <w:r w:rsidR="00DB1F1D" w:rsidRPr="003D1E96">
        <w:rPr>
          <w:bCs/>
          <w:color w:val="auto"/>
        </w:rPr>
        <w:t>Parent’s Printed Name: ____</w:t>
      </w:r>
      <w:r w:rsidR="003D1E96">
        <w:rPr>
          <w:bCs/>
          <w:color w:val="auto"/>
        </w:rPr>
        <w:t>_______________________</w:t>
      </w:r>
    </w:p>
    <w:p w:rsidR="00DB1F1D" w:rsidRPr="003D1E96" w:rsidRDefault="00DB1F1D" w:rsidP="003D1E96">
      <w:pPr>
        <w:pStyle w:val="Default"/>
        <w:rPr>
          <w:bCs/>
          <w:color w:val="auto"/>
        </w:rPr>
      </w:pPr>
    </w:p>
    <w:p w:rsidR="00DB1F1D" w:rsidRPr="003D1E96" w:rsidRDefault="00134E30" w:rsidP="003D1E96">
      <w:pPr>
        <w:pStyle w:val="Default"/>
        <w:rPr>
          <w:bCs/>
          <w:color w:val="auto"/>
        </w:rPr>
      </w:pPr>
      <w:ins w:id="35" w:author="Christie, Robert" w:date="2020-01-06T12:03:00Z">
        <w:r>
          <w:rPr>
            <w:bCs/>
            <w:color w:val="auto"/>
          </w:rPr>
          <w:t>Runner</w:t>
        </w:r>
      </w:ins>
      <w:del w:id="36" w:author="Christie, Robert" w:date="2020-01-06T12:03:00Z">
        <w:r w:rsidR="00DB1F1D" w:rsidRPr="003D1E96" w:rsidDel="00134E30">
          <w:rPr>
            <w:bCs/>
            <w:color w:val="auto"/>
          </w:rPr>
          <w:delText>Player</w:delText>
        </w:r>
      </w:del>
      <w:r w:rsidR="00DB1F1D" w:rsidRPr="003D1E96">
        <w:rPr>
          <w:bCs/>
          <w:color w:val="auto"/>
        </w:rPr>
        <w:t>’s Signature</w:t>
      </w:r>
      <w:r w:rsidR="00AF06F9" w:rsidRPr="003D1E96">
        <w:rPr>
          <w:bCs/>
          <w:color w:val="auto"/>
        </w:rPr>
        <w:t>: ___</w:t>
      </w:r>
      <w:r w:rsidR="003D1E96">
        <w:rPr>
          <w:bCs/>
          <w:color w:val="auto"/>
        </w:rPr>
        <w:t xml:space="preserve">________________________ </w:t>
      </w:r>
      <w:r w:rsidR="00AF06F9" w:rsidRPr="003D1E96">
        <w:rPr>
          <w:bCs/>
          <w:color w:val="auto"/>
        </w:rPr>
        <w:t>Parent’s Signature: _________</w:t>
      </w:r>
      <w:r w:rsidR="003D1E96">
        <w:rPr>
          <w:bCs/>
          <w:color w:val="auto"/>
        </w:rPr>
        <w:t>_____________________</w:t>
      </w:r>
    </w:p>
    <w:p w:rsidR="00AF06F9" w:rsidRPr="003D1E96" w:rsidRDefault="00AF06F9" w:rsidP="003D1E96">
      <w:pPr>
        <w:pStyle w:val="Default"/>
        <w:rPr>
          <w:bCs/>
          <w:color w:val="auto"/>
        </w:rPr>
      </w:pPr>
    </w:p>
    <w:p w:rsidR="00AF06F9" w:rsidRDefault="00AF06F9" w:rsidP="003D1E96">
      <w:pPr>
        <w:pStyle w:val="Default"/>
        <w:rPr>
          <w:bCs/>
          <w:color w:val="auto"/>
        </w:rPr>
      </w:pPr>
      <w:r w:rsidRPr="003D1E96">
        <w:rPr>
          <w:bCs/>
          <w:color w:val="auto"/>
        </w:rPr>
        <w:t>Date: ____________________</w:t>
      </w:r>
      <w:r w:rsidR="003D1E96">
        <w:rPr>
          <w:bCs/>
          <w:color w:val="auto"/>
        </w:rPr>
        <w:t>__________________</w:t>
      </w:r>
      <w:r w:rsidR="005E557E">
        <w:rPr>
          <w:bCs/>
          <w:color w:val="auto"/>
        </w:rPr>
        <w:t xml:space="preserve"> </w:t>
      </w:r>
      <w:r w:rsidRPr="003D1E96">
        <w:rPr>
          <w:bCs/>
          <w:color w:val="auto"/>
        </w:rPr>
        <w:t>Date: __________________</w:t>
      </w:r>
      <w:r w:rsidR="003D1E96">
        <w:rPr>
          <w:bCs/>
          <w:color w:val="auto"/>
        </w:rPr>
        <w:t>_______________________</w:t>
      </w:r>
    </w:p>
    <w:p w:rsidR="0043352A" w:rsidRDefault="0043352A" w:rsidP="003D1E96">
      <w:pPr>
        <w:pStyle w:val="Default"/>
        <w:rPr>
          <w:bCs/>
          <w:color w:val="auto"/>
        </w:rPr>
      </w:pPr>
    </w:p>
    <w:p w:rsidR="0043352A" w:rsidRPr="003D1E96" w:rsidRDefault="0043352A" w:rsidP="003D1E96">
      <w:pPr>
        <w:pStyle w:val="Default"/>
        <w:rPr>
          <w:bCs/>
          <w:color w:val="auto"/>
        </w:rPr>
      </w:pPr>
      <w:del w:id="37" w:author="Christie, Robert" w:date="2020-01-06T12:03:00Z">
        <w:r w:rsidDel="00134E30">
          <w:rPr>
            <w:bCs/>
            <w:color w:val="auto"/>
          </w:rPr>
          <w:delText>Player’s Number: _____</w:delText>
        </w:r>
      </w:del>
    </w:p>
    <w:sectPr w:rsidR="0043352A" w:rsidRPr="003D1E96" w:rsidSect="00B65D42">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58" w:rsidRDefault="00343958" w:rsidP="00E4420E">
      <w:pPr>
        <w:spacing w:after="0" w:line="240" w:lineRule="auto"/>
      </w:pPr>
      <w:r>
        <w:separator/>
      </w:r>
    </w:p>
  </w:endnote>
  <w:endnote w:type="continuationSeparator" w:id="0">
    <w:p w:rsidR="00343958" w:rsidRDefault="00343958" w:rsidP="00E4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58" w:rsidRDefault="00343958" w:rsidP="00E4420E">
      <w:pPr>
        <w:spacing w:after="0" w:line="240" w:lineRule="auto"/>
      </w:pPr>
      <w:r>
        <w:separator/>
      </w:r>
    </w:p>
  </w:footnote>
  <w:footnote w:type="continuationSeparator" w:id="0">
    <w:p w:rsidR="00343958" w:rsidRDefault="00343958" w:rsidP="00E4420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e, Robert">
    <w15:presenceInfo w15:providerId="None" w15:userId="Christie,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DC"/>
    <w:rsid w:val="000912DE"/>
    <w:rsid w:val="000F30D3"/>
    <w:rsid w:val="00134E30"/>
    <w:rsid w:val="001B63DE"/>
    <w:rsid w:val="001D2E1E"/>
    <w:rsid w:val="0021333B"/>
    <w:rsid w:val="002639C5"/>
    <w:rsid w:val="00343958"/>
    <w:rsid w:val="003D1E96"/>
    <w:rsid w:val="004015AA"/>
    <w:rsid w:val="0043352A"/>
    <w:rsid w:val="004D0670"/>
    <w:rsid w:val="005B1069"/>
    <w:rsid w:val="005E557E"/>
    <w:rsid w:val="00657FDC"/>
    <w:rsid w:val="00670A60"/>
    <w:rsid w:val="006776D3"/>
    <w:rsid w:val="00721889"/>
    <w:rsid w:val="007840B5"/>
    <w:rsid w:val="007E4F5D"/>
    <w:rsid w:val="00834687"/>
    <w:rsid w:val="00850EA4"/>
    <w:rsid w:val="009E45FF"/>
    <w:rsid w:val="00AB6879"/>
    <w:rsid w:val="00AF06F9"/>
    <w:rsid w:val="00B16FD4"/>
    <w:rsid w:val="00B65D42"/>
    <w:rsid w:val="00B823BA"/>
    <w:rsid w:val="00C70225"/>
    <w:rsid w:val="00D91DDB"/>
    <w:rsid w:val="00DA6A08"/>
    <w:rsid w:val="00DB1F1D"/>
    <w:rsid w:val="00DD6514"/>
    <w:rsid w:val="00E4420E"/>
    <w:rsid w:val="00E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6B91"/>
  <w15:docId w15:val="{DCB3E493-3704-4C4A-9EC2-44F6C58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FD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442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20E"/>
  </w:style>
  <w:style w:type="paragraph" w:styleId="Footer">
    <w:name w:val="footer"/>
    <w:basedOn w:val="Normal"/>
    <w:link w:val="FooterChar"/>
    <w:uiPriority w:val="99"/>
    <w:semiHidden/>
    <w:unhideWhenUsed/>
    <w:rsid w:val="00E442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20E"/>
  </w:style>
  <w:style w:type="paragraph" w:styleId="BalloonText">
    <w:name w:val="Balloon Text"/>
    <w:basedOn w:val="Normal"/>
    <w:link w:val="BalloonTextChar"/>
    <w:uiPriority w:val="99"/>
    <w:semiHidden/>
    <w:unhideWhenUsed/>
    <w:rsid w:val="005E5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82336">
      <w:bodyDiv w:val="1"/>
      <w:marLeft w:val="0"/>
      <w:marRight w:val="0"/>
      <w:marTop w:val="0"/>
      <w:marBottom w:val="0"/>
      <w:divBdr>
        <w:top w:val="none" w:sz="0" w:space="0" w:color="auto"/>
        <w:left w:val="none" w:sz="0" w:space="0" w:color="auto"/>
        <w:bottom w:val="none" w:sz="0" w:space="0" w:color="auto"/>
        <w:right w:val="none" w:sz="0" w:space="0" w:color="auto"/>
      </w:divBdr>
      <w:divsChild>
        <w:div w:id="69045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24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43646497">
      <w:bodyDiv w:val="1"/>
      <w:marLeft w:val="0"/>
      <w:marRight w:val="0"/>
      <w:marTop w:val="0"/>
      <w:marBottom w:val="0"/>
      <w:divBdr>
        <w:top w:val="none" w:sz="0" w:space="0" w:color="auto"/>
        <w:left w:val="none" w:sz="0" w:space="0" w:color="auto"/>
        <w:bottom w:val="none" w:sz="0" w:space="0" w:color="auto"/>
        <w:right w:val="none" w:sz="0" w:space="0" w:color="auto"/>
      </w:divBdr>
      <w:divsChild>
        <w:div w:id="1826315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77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Computer</dc:creator>
  <cp:lastModifiedBy>Christie, Robert</cp:lastModifiedBy>
  <cp:revision>6</cp:revision>
  <cp:lastPrinted>2020-02-11T17:42:00Z</cp:lastPrinted>
  <dcterms:created xsi:type="dcterms:W3CDTF">2020-01-06T17:00:00Z</dcterms:created>
  <dcterms:modified xsi:type="dcterms:W3CDTF">2020-06-11T16:46:00Z</dcterms:modified>
</cp:coreProperties>
</file>