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72C31F"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Dover Youth Softball League</w:t>
      </w:r>
    </w:p>
    <w:p w14:paraId="26B43822"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Bylaws</w:t>
      </w:r>
    </w:p>
    <w:p w14:paraId="6ADA28D8" w14:textId="77777777" w:rsidR="008F0E7B" w:rsidRPr="008F0E7B" w:rsidRDefault="008F0E7B" w:rsidP="008F0E7B">
      <w:pPr>
        <w:suppressAutoHyphens/>
        <w:spacing w:after="0" w:line="240" w:lineRule="auto"/>
        <w:ind w:left="2880" w:firstLine="720"/>
        <w:jc w:val="center"/>
        <w:rPr>
          <w:rFonts w:ascii="Times New Roman" w:eastAsia="Times New Roman" w:hAnsi="Times New Roman" w:cs="Times New Roman"/>
          <w:sz w:val="32"/>
          <w:szCs w:val="32"/>
          <w:lang w:eastAsia="ar-SA"/>
        </w:rPr>
      </w:pPr>
      <w:r w:rsidRPr="008F0E7B">
        <w:rPr>
          <w:rFonts w:ascii="Times New Roman" w:eastAsia="Times New Roman" w:hAnsi="Times New Roman" w:cs="Times New Roman"/>
          <w:sz w:val="32"/>
          <w:szCs w:val="32"/>
          <w:lang w:eastAsia="ar-SA"/>
        </w:rPr>
        <w:t>Appendix II</w:t>
      </w:r>
    </w:p>
    <w:p w14:paraId="4E5DE506" w14:textId="77777777" w:rsidR="008F0E7B" w:rsidRPr="008F0E7B" w:rsidRDefault="008F0E7B" w:rsidP="008F0E7B">
      <w:pPr>
        <w:suppressAutoHyphens/>
        <w:spacing w:after="0" w:line="240" w:lineRule="auto"/>
        <w:rPr>
          <w:rFonts w:ascii="Times New Roman" w:eastAsia="Times New Roman" w:hAnsi="Times New Roman" w:cs="Times New Roman"/>
          <w:b/>
          <w:sz w:val="28"/>
          <w:szCs w:val="28"/>
          <w:lang w:eastAsia="ar-SA"/>
        </w:rPr>
      </w:pPr>
      <w:r w:rsidRPr="008F0E7B">
        <w:rPr>
          <w:rFonts w:ascii="Times New Roman" w:eastAsia="Times New Roman" w:hAnsi="Times New Roman" w:cs="Times New Roman"/>
          <w:noProof/>
          <w:sz w:val="32"/>
          <w:szCs w:val="32"/>
        </w:rPr>
        <w:drawing>
          <wp:anchor distT="0" distB="0" distL="114300" distR="114300" simplePos="0" relativeHeight="251659264" behindDoc="1" locked="0" layoutInCell="1" allowOverlap="1" wp14:anchorId="204F5BAB" wp14:editId="1F7C6107">
            <wp:simplePos x="0" y="0"/>
            <wp:positionH relativeFrom="column">
              <wp:posOffset>38100</wp:posOffset>
            </wp:positionH>
            <wp:positionV relativeFrom="paragraph">
              <wp:posOffset>-609600</wp:posOffset>
            </wp:positionV>
            <wp:extent cx="1600200" cy="1005840"/>
            <wp:effectExtent l="19050" t="0" r="0" b="0"/>
            <wp:wrapTight wrapText="bothSides">
              <wp:wrapPolygon edited="0">
                <wp:start x="-257" y="0"/>
                <wp:lineTo x="-257" y="21273"/>
                <wp:lineTo x="21600" y="21273"/>
                <wp:lineTo x="21600" y="0"/>
                <wp:lineTo x="-257" y="0"/>
              </wp:wrapPolygon>
            </wp:wrapTight>
            <wp:docPr id="2" name="Picture 2" descr="DOVER_YOUTH_SOFTBALL_LEAG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OVER_YOUTH_SOFTBALL_LEAGUE"/>
                    <pic:cNvPicPr>
                      <a:picLocks noChangeAspect="1" noChangeArrowheads="1"/>
                    </pic:cNvPicPr>
                  </pic:nvPicPr>
                  <pic:blipFill>
                    <a:blip r:embed="rId7" cstate="print"/>
                    <a:srcRect/>
                    <a:stretch>
                      <a:fillRect/>
                    </a:stretch>
                  </pic:blipFill>
                  <pic:spPr bwMode="auto">
                    <a:xfrm>
                      <a:off x="0" y="0"/>
                      <a:ext cx="1600200" cy="1005840"/>
                    </a:xfrm>
                    <a:prstGeom prst="rect">
                      <a:avLst/>
                    </a:prstGeom>
                    <a:noFill/>
                  </pic:spPr>
                </pic:pic>
              </a:graphicData>
            </a:graphic>
          </wp:anchor>
        </w:drawing>
      </w:r>
    </w:p>
    <w:p w14:paraId="0327E915" w14:textId="77777777" w:rsidR="008F0E7B" w:rsidRPr="008F0E7B" w:rsidRDefault="008F0E7B" w:rsidP="008F0E7B">
      <w:pPr>
        <w:suppressAutoHyphens/>
        <w:spacing w:after="0" w:line="240" w:lineRule="auto"/>
        <w:jc w:val="center"/>
        <w:rPr>
          <w:rFonts w:ascii="Times New Roman" w:eastAsia="Times New Roman" w:hAnsi="Times New Roman" w:cs="Times New Roman"/>
          <w:b/>
          <w:sz w:val="28"/>
          <w:szCs w:val="28"/>
          <w:lang w:eastAsia="ar-SA"/>
        </w:rPr>
      </w:pPr>
    </w:p>
    <w:p w14:paraId="2D256C33" w14:textId="77777777" w:rsidR="008F0E7B" w:rsidRPr="008F0E7B" w:rsidRDefault="008F0E7B" w:rsidP="008F0E7B">
      <w:pPr>
        <w:suppressAutoHyphens/>
        <w:spacing w:after="0" w:line="240" w:lineRule="auto"/>
        <w:jc w:val="center"/>
        <w:rPr>
          <w:rFonts w:ascii="Times New Roman" w:eastAsia="Times New Roman" w:hAnsi="Times New Roman" w:cs="Times New Roman"/>
          <w:b/>
          <w:sz w:val="28"/>
          <w:szCs w:val="28"/>
          <w:lang w:eastAsia="ar-SA"/>
        </w:rPr>
      </w:pPr>
      <w:r w:rsidRPr="008F0E7B">
        <w:rPr>
          <w:rFonts w:ascii="Times New Roman" w:eastAsia="Times New Roman" w:hAnsi="Times New Roman" w:cs="Times New Roman"/>
          <w:b/>
          <w:sz w:val="28"/>
          <w:szCs w:val="28"/>
          <w:lang w:eastAsia="ar-SA"/>
        </w:rPr>
        <w:t>12U Division</w:t>
      </w:r>
    </w:p>
    <w:p w14:paraId="0FB4A265" w14:textId="77777777" w:rsidR="008F0E7B" w:rsidRPr="008F0E7B" w:rsidRDefault="008F0E7B" w:rsidP="008F0E7B">
      <w:pPr>
        <w:suppressAutoHyphens/>
        <w:spacing w:after="0" w:line="240" w:lineRule="auto"/>
        <w:jc w:val="center"/>
        <w:rPr>
          <w:rFonts w:ascii="Times New Roman" w:eastAsia="Times New Roman" w:hAnsi="Times New Roman" w:cs="Times New Roman"/>
          <w:b/>
          <w:sz w:val="28"/>
          <w:szCs w:val="28"/>
          <w:lang w:eastAsia="ar-SA"/>
        </w:rPr>
      </w:pPr>
      <w:r w:rsidRPr="008F0E7B">
        <w:rPr>
          <w:rFonts w:ascii="Times New Roman" w:eastAsia="Times New Roman" w:hAnsi="Times New Roman" w:cs="Times New Roman"/>
          <w:b/>
          <w:sz w:val="28"/>
          <w:szCs w:val="28"/>
          <w:lang w:eastAsia="ar-SA"/>
        </w:rPr>
        <w:t>Supplemental Local Playing Rules</w:t>
      </w:r>
    </w:p>
    <w:p w14:paraId="276739B2" w14:textId="77777777" w:rsidR="00E11735" w:rsidRPr="00E11735" w:rsidRDefault="00E11735" w:rsidP="00D73A5B">
      <w:pPr>
        <w:suppressAutoHyphens/>
        <w:spacing w:after="0" w:line="240" w:lineRule="auto"/>
        <w:rPr>
          <w:rFonts w:ascii="Times New Roman" w:eastAsia="Times New Roman" w:hAnsi="Times New Roman" w:cs="Times New Roman"/>
          <w:b/>
          <w:sz w:val="32"/>
          <w:szCs w:val="32"/>
          <w:lang w:eastAsia="ar-SA"/>
        </w:rPr>
      </w:pPr>
    </w:p>
    <w:p w14:paraId="3E1D3150" w14:textId="77777777" w:rsidR="008F0E7B" w:rsidRPr="00041270" w:rsidRDefault="008F0E7B" w:rsidP="00842369">
      <w:pPr>
        <w:suppressAutoHyphens/>
        <w:spacing w:after="0" w:line="240" w:lineRule="auto"/>
        <w:ind w:left="720"/>
        <w:rPr>
          <w:rFonts w:ascii="Times New Roman" w:eastAsia="Times New Roman" w:hAnsi="Times New Roman" w:cs="Times New Roman"/>
          <w:b/>
          <w:sz w:val="24"/>
          <w:szCs w:val="24"/>
          <w:u w:val="single"/>
          <w:lang w:eastAsia="ar-SA"/>
        </w:rPr>
      </w:pPr>
      <w:r w:rsidRPr="00041270">
        <w:rPr>
          <w:rFonts w:ascii="Times New Roman" w:eastAsia="Times New Roman" w:hAnsi="Times New Roman" w:cs="Times New Roman"/>
          <w:b/>
          <w:sz w:val="24"/>
          <w:szCs w:val="24"/>
          <w:u w:val="single"/>
          <w:lang w:eastAsia="ar-SA"/>
        </w:rPr>
        <w:t>General Rules</w:t>
      </w:r>
    </w:p>
    <w:p w14:paraId="00F9A721" w14:textId="77777777" w:rsidR="008F0E7B" w:rsidRPr="008F0E7B" w:rsidRDefault="008F0E7B" w:rsidP="008F0E7B">
      <w:pPr>
        <w:suppressAutoHyphens/>
        <w:spacing w:after="0" w:line="240" w:lineRule="auto"/>
        <w:rPr>
          <w:rFonts w:ascii="Times New Roman" w:eastAsia="Times New Roman" w:hAnsi="Times New Roman" w:cs="Times New Roman"/>
          <w:b/>
          <w:sz w:val="28"/>
          <w:szCs w:val="28"/>
          <w:lang w:eastAsia="ar-SA"/>
        </w:rPr>
      </w:pPr>
    </w:p>
    <w:p w14:paraId="048D4108" w14:textId="77777777" w:rsidR="00842369" w:rsidRPr="000167E8" w:rsidRDefault="00842369" w:rsidP="00F70103">
      <w:pPr>
        <w:numPr>
          <w:ilvl w:val="0"/>
          <w:numId w:val="3"/>
        </w:numPr>
        <w:suppressAutoHyphens/>
        <w:spacing w:after="0" w:line="240" w:lineRule="auto"/>
        <w:contextualSpacing/>
        <w:rPr>
          <w:rFonts w:ascii="Times New Roman" w:eastAsia="Times New Roman" w:hAnsi="Times New Roman" w:cs="Times New Roman"/>
          <w:lang w:eastAsia="ar-SA"/>
        </w:rPr>
      </w:pPr>
      <w:r w:rsidRPr="000167E8">
        <w:rPr>
          <w:rFonts w:ascii="Times New Roman" w:eastAsia="Times New Roman" w:hAnsi="Times New Roman" w:cs="Times New Roman"/>
          <w:lang w:eastAsia="ar-SA"/>
        </w:rPr>
        <w:t xml:space="preserve">Games shall start on time as scheduled. The Visiting team is allowed infield practice from 30 minutes to 20 minutes (10 minutes total) before the scheduled start time.  The Home team is allowed infield practice from 20 minutes to 10 minutes (10 minutes total) before </w:t>
      </w:r>
      <w:r w:rsidR="002963B3" w:rsidRPr="000167E8">
        <w:rPr>
          <w:rFonts w:ascii="Times New Roman" w:eastAsia="Times New Roman" w:hAnsi="Times New Roman" w:cs="Times New Roman"/>
          <w:lang w:eastAsia="ar-SA"/>
        </w:rPr>
        <w:t>the scheduled time. Either team</w:t>
      </w:r>
      <w:r w:rsidRPr="000167E8">
        <w:rPr>
          <w:rFonts w:ascii="Times New Roman" w:eastAsia="Times New Roman" w:hAnsi="Times New Roman" w:cs="Times New Roman"/>
          <w:lang w:eastAsia="ar-SA"/>
        </w:rPr>
        <w:t>, or neither team, should take pre</w:t>
      </w:r>
      <w:r w:rsidR="002963B3" w:rsidRPr="000167E8">
        <w:rPr>
          <w:rFonts w:ascii="Times New Roman" w:eastAsia="Times New Roman" w:hAnsi="Times New Roman" w:cs="Times New Roman"/>
          <w:lang w:eastAsia="ar-SA"/>
        </w:rPr>
        <w:t>-game infield practice for the sake of fairness.</w:t>
      </w:r>
      <w:r w:rsidRPr="000167E8">
        <w:rPr>
          <w:rFonts w:ascii="Times New Roman" w:eastAsia="Times New Roman" w:hAnsi="Times New Roman" w:cs="Times New Roman"/>
          <w:lang w:eastAsia="ar-SA"/>
        </w:rPr>
        <w:t xml:space="preserve"> However, coaches may use their discretion, and be in agreement, when applying this rule.</w:t>
      </w:r>
    </w:p>
    <w:p w14:paraId="3A04918C" w14:textId="77777777" w:rsidR="00512FE9" w:rsidRPr="008F0E7B" w:rsidRDefault="00512FE9" w:rsidP="00F70103">
      <w:pPr>
        <w:suppressAutoHyphens/>
        <w:spacing w:after="0" w:line="240" w:lineRule="auto"/>
        <w:ind w:left="720"/>
        <w:contextualSpacing/>
        <w:rPr>
          <w:rFonts w:ascii="Times New Roman" w:eastAsia="Times New Roman" w:hAnsi="Times New Roman" w:cs="Times New Roman"/>
          <w:lang w:eastAsia="ar-SA"/>
        </w:rPr>
      </w:pPr>
    </w:p>
    <w:p w14:paraId="5C506B54" w14:textId="77777777" w:rsidR="008F0E7B" w:rsidRDefault="008F0E7B" w:rsidP="00F70103">
      <w:pPr>
        <w:numPr>
          <w:ilvl w:val="0"/>
          <w:numId w:val="3"/>
        </w:numPr>
        <w:suppressAutoHyphens/>
        <w:spacing w:after="120" w:line="240" w:lineRule="auto"/>
        <w:contextualSpacing/>
        <w:rPr>
          <w:rFonts w:ascii="Times New Roman" w:eastAsia="Times New Roman" w:hAnsi="Times New Roman" w:cs="Times New Roman"/>
          <w:lang w:eastAsia="ar-SA"/>
        </w:rPr>
      </w:pPr>
      <w:r w:rsidRPr="008F0E7B">
        <w:rPr>
          <w:rFonts w:ascii="Times New Roman" w:eastAsia="Times New Roman" w:hAnsi="Times New Roman" w:cs="Times New Roman"/>
          <w:lang w:eastAsia="ar-SA"/>
        </w:rPr>
        <w:t>Home team will be responsible for raking the field, lining the field and setting out the bases.  Visiting team shall pick up and return game equipment to designated area, rake and/or drag the field following the game. In the situation where an out</w:t>
      </w:r>
      <w:r w:rsidR="00535487">
        <w:rPr>
          <w:rFonts w:ascii="Times New Roman" w:eastAsia="Times New Roman" w:hAnsi="Times New Roman" w:cs="Times New Roman"/>
          <w:lang w:eastAsia="ar-SA"/>
        </w:rPr>
        <w:t>-</w:t>
      </w:r>
      <w:r w:rsidRPr="008F0E7B">
        <w:rPr>
          <w:rFonts w:ascii="Times New Roman" w:eastAsia="Times New Roman" w:hAnsi="Times New Roman" w:cs="Times New Roman"/>
          <w:lang w:eastAsia="ar-SA"/>
        </w:rPr>
        <w:t>of</w:t>
      </w:r>
      <w:r w:rsidR="00535487">
        <w:rPr>
          <w:rFonts w:ascii="Times New Roman" w:eastAsia="Times New Roman" w:hAnsi="Times New Roman" w:cs="Times New Roman"/>
          <w:lang w:eastAsia="ar-SA"/>
        </w:rPr>
        <w:t>-</w:t>
      </w:r>
      <w:r w:rsidRPr="008F0E7B">
        <w:rPr>
          <w:rFonts w:ascii="Times New Roman" w:eastAsia="Times New Roman" w:hAnsi="Times New Roman" w:cs="Times New Roman"/>
          <w:lang w:eastAsia="ar-SA"/>
        </w:rPr>
        <w:t>town team is playing in Dover, the Dover team will be responsible for all duties listed here.</w:t>
      </w:r>
    </w:p>
    <w:p w14:paraId="14324A56" w14:textId="77777777" w:rsidR="00512FE9" w:rsidRPr="008F0E7B" w:rsidRDefault="00512FE9" w:rsidP="00F70103">
      <w:pPr>
        <w:suppressAutoHyphens/>
        <w:spacing w:after="120" w:line="240" w:lineRule="auto"/>
        <w:ind w:left="720"/>
        <w:contextualSpacing/>
        <w:rPr>
          <w:rFonts w:ascii="Times New Roman" w:eastAsia="Times New Roman" w:hAnsi="Times New Roman" w:cs="Times New Roman"/>
          <w:lang w:eastAsia="ar-SA"/>
        </w:rPr>
      </w:pPr>
    </w:p>
    <w:p w14:paraId="685A9065" w14:textId="77777777" w:rsidR="008F0E7B" w:rsidRDefault="008F0E7B" w:rsidP="00F70103">
      <w:pPr>
        <w:numPr>
          <w:ilvl w:val="0"/>
          <w:numId w:val="3"/>
        </w:num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8F0E7B">
        <w:rPr>
          <w:rFonts w:ascii="Times New Roman" w:eastAsia="Times New Roman" w:hAnsi="Times New Roman" w:cs="Times New Roman"/>
          <w:b/>
          <w:lang w:eastAsia="ar-SA"/>
        </w:rPr>
        <w:t xml:space="preserve">Lightning Rule: </w:t>
      </w:r>
      <w:r w:rsidRPr="008F0E7B">
        <w:rPr>
          <w:rFonts w:ascii="Times New Roman" w:eastAsia="Times New Roman" w:hAnsi="Times New Roman" w:cs="Times New Roman"/>
          <w:lang w:eastAsia="ar-SA"/>
        </w:rPr>
        <w:t>If, during a game, lightning is sighted or thunder is heard by an umpire or coach, regardless of the estimated distance, the umpire will immediately clear the field for a period of 30 minutes. (The time will be recorded in the scorebooks.) Should lightning be sighted during the 30 minute delay, a new 30 minute waiting period begins. Play will be stopped on all fields when lightening is sighted at any one field. Players must return to their vehicles during the delay.</w:t>
      </w:r>
    </w:p>
    <w:p w14:paraId="756253A5" w14:textId="77777777" w:rsidR="00B0133C" w:rsidRDefault="00B0133C" w:rsidP="00F70103">
      <w:pPr>
        <w:pStyle w:val="ListParagraph"/>
        <w:spacing w:line="240" w:lineRule="auto"/>
        <w:rPr>
          <w:rFonts w:ascii="Times New Roman" w:eastAsia="Times New Roman" w:hAnsi="Times New Roman" w:cs="Times New Roman"/>
          <w:lang w:eastAsia="ar-SA"/>
        </w:rPr>
      </w:pPr>
    </w:p>
    <w:p w14:paraId="582FE2CA" w14:textId="77777777" w:rsidR="00B0133C" w:rsidRPr="000167E8" w:rsidRDefault="00B0133C" w:rsidP="00F70103">
      <w:pPr>
        <w:numPr>
          <w:ilvl w:val="0"/>
          <w:numId w:val="3"/>
        </w:numPr>
        <w:suppressAutoHyphens/>
        <w:autoSpaceDE w:val="0"/>
        <w:autoSpaceDN w:val="0"/>
        <w:adjustRightInd w:val="0"/>
        <w:spacing w:after="0" w:line="240" w:lineRule="auto"/>
        <w:contextualSpacing/>
        <w:rPr>
          <w:rFonts w:ascii="Times New Roman" w:eastAsia="Times New Roman" w:hAnsi="Times New Roman" w:cs="Times New Roman"/>
          <w:lang w:eastAsia="ar-SA"/>
        </w:rPr>
      </w:pPr>
      <w:r w:rsidRPr="000167E8">
        <w:rPr>
          <w:rFonts w:ascii="Times New Roman" w:eastAsia="Times New Roman" w:hAnsi="Times New Roman" w:cs="Times New Roman"/>
          <w:lang w:eastAsia="ar-SA"/>
        </w:rPr>
        <w:t>The Home team is responsible for maintaining the official scorebook for any game and thus,</w:t>
      </w:r>
      <w:ins w:id="0" w:author="Thorner, Bruce" w:date="2019-02-01T08:33:00Z">
        <w:r w:rsidRPr="000167E8">
          <w:rPr>
            <w:rFonts w:ascii="Times New Roman" w:eastAsia="Times New Roman" w:hAnsi="Times New Roman" w:cs="Times New Roman"/>
            <w:lang w:eastAsia="ar-SA"/>
          </w:rPr>
          <w:t xml:space="preserve"> </w:t>
        </w:r>
      </w:ins>
      <w:r w:rsidRPr="000167E8">
        <w:rPr>
          <w:rFonts w:ascii="Times New Roman" w:eastAsia="Times New Roman" w:hAnsi="Times New Roman" w:cs="Times New Roman"/>
          <w:lang w:eastAsia="ar-SA"/>
        </w:rPr>
        <w:t>the</w:t>
      </w:r>
      <w:ins w:id="1" w:author="Thorner, Bruce" w:date="2019-02-01T08:33:00Z">
        <w:r w:rsidRPr="000167E8">
          <w:rPr>
            <w:rFonts w:ascii="Times New Roman" w:eastAsia="Times New Roman" w:hAnsi="Times New Roman" w:cs="Times New Roman"/>
            <w:lang w:eastAsia="ar-SA"/>
          </w:rPr>
          <w:t xml:space="preserve"> </w:t>
        </w:r>
      </w:ins>
      <w:r w:rsidRPr="000167E8">
        <w:rPr>
          <w:rFonts w:ascii="Times New Roman" w:eastAsia="Times New Roman" w:hAnsi="Times New Roman" w:cs="Times New Roman"/>
          <w:lang w:eastAsia="ar-SA"/>
        </w:rPr>
        <w:t>Home team scorebook generally takes precedence should there be any discrepancies with the Visiting team’s scorebook. Discrepancies must be rectified by agreement between teams before resumption of play.</w:t>
      </w:r>
    </w:p>
    <w:p w14:paraId="401C5758" w14:textId="77777777" w:rsidR="00C4660F" w:rsidRDefault="00C4660F" w:rsidP="00F70103">
      <w:pPr>
        <w:pStyle w:val="ListParagraph"/>
        <w:spacing w:line="240" w:lineRule="auto"/>
        <w:rPr>
          <w:rFonts w:ascii="Times New Roman" w:eastAsia="Times New Roman" w:hAnsi="Times New Roman" w:cs="Times New Roman"/>
          <w:lang w:eastAsia="ar-SA"/>
        </w:rPr>
      </w:pPr>
    </w:p>
    <w:p w14:paraId="1A4F9D64" w14:textId="7ED4ACEE" w:rsidR="00C4660F" w:rsidRPr="0012316E" w:rsidRDefault="00C4660F" w:rsidP="00F70103">
      <w:pPr>
        <w:pStyle w:val="ListParagraph"/>
        <w:numPr>
          <w:ilvl w:val="0"/>
          <w:numId w:val="3"/>
        </w:numPr>
        <w:spacing w:line="240" w:lineRule="auto"/>
        <w:rPr>
          <w:rFonts w:ascii="New Times Roman" w:hAnsi="New Times Roman" w:cstheme="minorHAnsi"/>
        </w:rPr>
      </w:pPr>
      <w:r w:rsidRPr="0012316E">
        <w:rPr>
          <w:rFonts w:ascii="New Times Roman" w:hAnsi="New Times Roman" w:cstheme="minorHAnsi"/>
        </w:rPr>
        <w:t>If no umpire is scheduled for the game, a parent or coach from the home team may be allowed to umpire the game.  If no volunteer parent or coach is available, both teams will alternate as umpire for the game.  In this case, a coach from the fielding team will umpire from behind the plate only with a mask.</w:t>
      </w:r>
    </w:p>
    <w:p w14:paraId="7B55D7AC" w14:textId="77777777" w:rsidR="001109E7" w:rsidRPr="001109E7" w:rsidRDefault="001109E7" w:rsidP="00F70103">
      <w:pPr>
        <w:pStyle w:val="ListParagraph"/>
        <w:spacing w:line="240" w:lineRule="auto"/>
        <w:rPr>
          <w:rFonts w:ascii="New Times Roman" w:hAnsi="New Times Roman" w:cstheme="minorHAnsi"/>
        </w:rPr>
      </w:pPr>
    </w:p>
    <w:p w14:paraId="1C09761D" w14:textId="77777777" w:rsidR="0012316E" w:rsidRPr="0012316E" w:rsidRDefault="0012316E" w:rsidP="0012316E">
      <w:pPr>
        <w:pStyle w:val="ListParagraph"/>
        <w:numPr>
          <w:ilvl w:val="0"/>
          <w:numId w:val="3"/>
        </w:numPr>
        <w:rPr>
          <w:rFonts w:ascii="Times New Roman" w:hAnsi="Times New Roman" w:cs="Times New Roman"/>
        </w:rPr>
      </w:pPr>
      <w:r w:rsidRPr="0012316E">
        <w:rPr>
          <w:rFonts w:ascii="Times New Roman" w:hAnsi="Times New Roman" w:cs="Times New Roman"/>
        </w:rPr>
        <w:t>Jewelry is permitted in all divisions of Babe Ruth League Inc. Umpires (or DSYL Coaches) have the authority to remove anything believed to distract or increase risk to player safety. Medical alert or religious bracelets or necklaces are not considered jewelry.</w:t>
      </w:r>
    </w:p>
    <w:p w14:paraId="3B4696A8" w14:textId="53FC95BE" w:rsidR="0012316E" w:rsidRPr="0012316E" w:rsidRDefault="0012316E" w:rsidP="0012316E">
      <w:pPr>
        <w:pStyle w:val="ListParagraph"/>
        <w:rPr>
          <w:rFonts w:ascii="Times New Roman" w:hAnsi="Times New Roman" w:cs="Times New Roman"/>
        </w:rPr>
      </w:pPr>
      <w:r w:rsidRPr="0012316E">
        <w:rPr>
          <w:rFonts w:ascii="Times New Roman" w:hAnsi="Times New Roman" w:cs="Times New Roman"/>
        </w:rPr>
        <w:t>In general, DYSL discourages the wearing of jewelry by its players during practices or games as it poses an increased risk of injury.</w:t>
      </w:r>
    </w:p>
    <w:p w14:paraId="273FD33A" w14:textId="38F5E656" w:rsidR="001109E7" w:rsidRPr="00EB50D9" w:rsidRDefault="001109E7" w:rsidP="0012316E">
      <w:pPr>
        <w:spacing w:line="240" w:lineRule="auto"/>
        <w:ind w:left="720"/>
        <w:contextualSpacing/>
        <w:rPr>
          <w:rFonts w:ascii="Times New Roman" w:hAnsi="Times New Roman" w:cs="Times New Roman"/>
        </w:rPr>
      </w:pPr>
    </w:p>
    <w:p w14:paraId="569727B8" w14:textId="101C9411" w:rsidR="001109E7" w:rsidRDefault="001109E7" w:rsidP="001109E7">
      <w:pPr>
        <w:pStyle w:val="ListParagraph"/>
        <w:rPr>
          <w:rFonts w:ascii="New Times Roman" w:hAnsi="New Times Roman" w:cstheme="minorHAnsi"/>
        </w:rPr>
      </w:pPr>
    </w:p>
    <w:p w14:paraId="3368FDF5" w14:textId="6A251205" w:rsidR="000167E8" w:rsidRDefault="000167E8" w:rsidP="001109E7">
      <w:pPr>
        <w:pStyle w:val="ListParagraph"/>
        <w:rPr>
          <w:rFonts w:ascii="New Times Roman" w:hAnsi="New Times Roman" w:cstheme="minorHAnsi"/>
        </w:rPr>
      </w:pPr>
    </w:p>
    <w:p w14:paraId="2B314320" w14:textId="77777777" w:rsidR="00EB50D9" w:rsidRDefault="00EB50D9" w:rsidP="001109E7">
      <w:pPr>
        <w:pStyle w:val="ListParagraph"/>
        <w:rPr>
          <w:rFonts w:ascii="New Times Roman" w:hAnsi="New Times Roman" w:cstheme="minorHAnsi"/>
        </w:rPr>
      </w:pPr>
    </w:p>
    <w:p w14:paraId="0321CB5B" w14:textId="77777777" w:rsidR="00041270" w:rsidRPr="006A3737" w:rsidRDefault="00041270" w:rsidP="001109E7">
      <w:pPr>
        <w:pStyle w:val="ListParagraph"/>
        <w:rPr>
          <w:rFonts w:ascii="New Times Roman" w:hAnsi="New Times Roman" w:cstheme="minorHAnsi"/>
        </w:rPr>
      </w:pPr>
    </w:p>
    <w:p w14:paraId="7FDB9AE7" w14:textId="77777777" w:rsidR="008F0E7B" w:rsidRPr="0012316E" w:rsidRDefault="008F0E7B" w:rsidP="00842369">
      <w:pPr>
        <w:spacing w:after="120" w:line="240" w:lineRule="auto"/>
        <w:ind w:left="720"/>
        <w:rPr>
          <w:rFonts w:ascii="Times New Roman" w:eastAsia="Times New Roman" w:hAnsi="Times New Roman" w:cs="Times New Roman"/>
          <w:sz w:val="24"/>
          <w:szCs w:val="24"/>
          <w:u w:val="single"/>
          <w:lang w:eastAsia="ar-SA"/>
        </w:rPr>
      </w:pPr>
      <w:r w:rsidRPr="0012316E">
        <w:rPr>
          <w:rFonts w:ascii="Times New Roman" w:eastAsia="Times New Roman" w:hAnsi="Times New Roman" w:cs="Times New Roman"/>
          <w:b/>
          <w:sz w:val="24"/>
          <w:szCs w:val="24"/>
          <w:u w:val="single"/>
          <w:lang w:eastAsia="ar-SA"/>
        </w:rPr>
        <w:t>Game Rules</w:t>
      </w:r>
    </w:p>
    <w:p w14:paraId="26D280B0" w14:textId="77777777" w:rsidR="008F0E7B" w:rsidRPr="008F0E7B" w:rsidRDefault="008F0E7B" w:rsidP="008F0E7B">
      <w:pPr>
        <w:suppressAutoHyphens/>
        <w:spacing w:after="0" w:line="240" w:lineRule="auto"/>
        <w:rPr>
          <w:rFonts w:ascii="Times New Roman" w:eastAsia="Times New Roman" w:hAnsi="Times New Roman" w:cs="Times New Roman"/>
          <w:lang w:eastAsia="ar-SA"/>
        </w:rPr>
      </w:pPr>
    </w:p>
    <w:p w14:paraId="749FA1A6" w14:textId="77777777" w:rsidR="00B35B14" w:rsidRPr="000167E8" w:rsidRDefault="00B35B14" w:rsidP="00F70103">
      <w:pPr>
        <w:numPr>
          <w:ilvl w:val="0"/>
          <w:numId w:val="2"/>
        </w:numPr>
        <w:suppressAutoHyphens/>
        <w:spacing w:after="0" w:line="240" w:lineRule="auto"/>
        <w:contextualSpacing/>
        <w:rPr>
          <w:rFonts w:ascii="Times New Roman" w:eastAsia="Times New Roman" w:hAnsi="Times New Roman" w:cs="Times New Roman"/>
          <w:lang w:eastAsia="ar-SA"/>
        </w:rPr>
      </w:pPr>
      <w:r w:rsidRPr="000167E8">
        <w:rPr>
          <w:rFonts w:ascii="Times New Roman" w:eastAsia="Times New Roman" w:hAnsi="Times New Roman" w:cs="Times New Roman"/>
          <w:lang w:eastAsia="ar-SA"/>
        </w:rPr>
        <w:t>Babe Ruth League Softball Rules &amp; Regulations and Official Playing Rules (most recent edition) will apply to Dover Youth Softball League games</w:t>
      </w:r>
      <w:r w:rsidR="00D3176F" w:rsidRPr="000167E8">
        <w:rPr>
          <w:rFonts w:ascii="Times New Roman" w:eastAsia="Times New Roman" w:hAnsi="Times New Roman" w:cs="Times New Roman"/>
          <w:lang w:eastAsia="ar-SA"/>
        </w:rPr>
        <w:t xml:space="preserve"> in </w:t>
      </w:r>
      <w:r w:rsidR="009F0404" w:rsidRPr="000167E8">
        <w:rPr>
          <w:rFonts w:ascii="Times New Roman" w:eastAsia="Times New Roman" w:hAnsi="Times New Roman" w:cs="Times New Roman"/>
          <w:lang w:eastAsia="ar-SA"/>
        </w:rPr>
        <w:t xml:space="preserve">the </w:t>
      </w:r>
      <w:r w:rsidR="00D3176F" w:rsidRPr="000167E8">
        <w:rPr>
          <w:rFonts w:ascii="Times New Roman" w:eastAsia="Times New Roman" w:hAnsi="Times New Roman" w:cs="Times New Roman"/>
          <w:lang w:eastAsia="ar-SA"/>
        </w:rPr>
        <w:t>12U division.</w:t>
      </w:r>
      <w:r w:rsidRPr="000167E8">
        <w:rPr>
          <w:rFonts w:ascii="Times New Roman" w:eastAsia="Times New Roman" w:hAnsi="Times New Roman" w:cs="Times New Roman"/>
          <w:lang w:eastAsia="ar-SA"/>
        </w:rPr>
        <w:t xml:space="preserve"> DYSL exceptions are listed below.</w:t>
      </w:r>
    </w:p>
    <w:p w14:paraId="2B09429C" w14:textId="77777777" w:rsidR="008F0E7B" w:rsidRPr="000167E8" w:rsidRDefault="008F0E7B" w:rsidP="00F70103">
      <w:pPr>
        <w:suppressAutoHyphens/>
        <w:spacing w:after="0" w:line="240" w:lineRule="auto"/>
        <w:ind w:left="360"/>
        <w:contextualSpacing/>
        <w:rPr>
          <w:rFonts w:ascii="Times New Roman" w:eastAsia="Times New Roman" w:hAnsi="Times New Roman" w:cs="Times New Roman"/>
          <w:lang w:eastAsia="ar-SA"/>
        </w:rPr>
      </w:pPr>
    </w:p>
    <w:p w14:paraId="1D4D2454" w14:textId="77777777" w:rsidR="00C01570" w:rsidRPr="000625CF" w:rsidRDefault="00C01570" w:rsidP="00F70103">
      <w:pPr>
        <w:numPr>
          <w:ilvl w:val="0"/>
          <w:numId w:val="2"/>
        </w:numPr>
        <w:suppressAutoHyphens/>
        <w:spacing w:after="0" w:line="240" w:lineRule="auto"/>
        <w:contextualSpacing/>
        <w:rPr>
          <w:rFonts w:ascii="Times New Roman" w:eastAsia="Times New Roman" w:hAnsi="Times New Roman" w:cs="Times New Roman"/>
          <w:lang w:eastAsia="ar-SA"/>
        </w:rPr>
      </w:pPr>
      <w:r w:rsidRPr="000625CF">
        <w:rPr>
          <w:rFonts w:ascii="Times New Roman" w:eastAsia="Times New Roman" w:hAnsi="Times New Roman" w:cs="Times New Roman"/>
          <w:lang w:eastAsia="ar-SA"/>
        </w:rPr>
        <w:t xml:space="preserve">BRSB Rule </w:t>
      </w:r>
      <w:r w:rsidR="005E314A" w:rsidRPr="000625CF">
        <w:rPr>
          <w:rFonts w:ascii="Times New Roman" w:eastAsia="Times New Roman" w:hAnsi="Times New Roman" w:cs="Times New Roman"/>
          <w:lang w:eastAsia="ar-SA"/>
        </w:rPr>
        <w:t xml:space="preserve">4.15 </w:t>
      </w:r>
      <w:r w:rsidRPr="000625CF">
        <w:rPr>
          <w:rFonts w:ascii="Times New Roman" w:eastAsia="Times New Roman" w:hAnsi="Times New Roman" w:cs="Times New Roman"/>
          <w:lang w:eastAsia="ar-SA"/>
        </w:rPr>
        <w:t>–</w:t>
      </w:r>
      <w:r w:rsidR="008F0E7B" w:rsidRPr="000625CF">
        <w:rPr>
          <w:rFonts w:ascii="Times New Roman" w:eastAsia="Times New Roman" w:hAnsi="Times New Roman" w:cs="Times New Roman"/>
          <w:lang w:eastAsia="ar-SA"/>
        </w:rPr>
        <w:t xml:space="preserve"> A</w:t>
      </w:r>
      <w:r w:rsidRPr="000625CF">
        <w:rPr>
          <w:rFonts w:ascii="Times New Roman" w:eastAsia="Times New Roman" w:hAnsi="Times New Roman" w:cs="Times New Roman"/>
          <w:lang w:eastAsia="ar-SA"/>
        </w:rPr>
        <w:t xml:space="preserve"> game shall be forfeited …</w:t>
      </w:r>
    </w:p>
    <w:p w14:paraId="6E4212DC" w14:textId="77777777" w:rsidR="000625CF" w:rsidRDefault="00C01570" w:rsidP="00F70103">
      <w:pPr>
        <w:suppressAutoHyphens/>
        <w:spacing w:after="0" w:line="240" w:lineRule="auto"/>
        <w:ind w:left="720"/>
        <w:contextualSpacing/>
        <w:rPr>
          <w:rFonts w:ascii="Times New Roman" w:eastAsia="Times New Roman" w:hAnsi="Times New Roman" w:cs="Times New Roman"/>
          <w:lang w:eastAsia="ar-SA"/>
        </w:rPr>
      </w:pPr>
      <w:r w:rsidRPr="000625CF">
        <w:rPr>
          <w:rFonts w:ascii="Times New Roman" w:eastAsia="Times New Roman" w:hAnsi="Times New Roman" w:cs="Times New Roman"/>
          <w:lang w:eastAsia="ar-SA"/>
        </w:rPr>
        <w:t>DYSL Rule - A</w:t>
      </w:r>
      <w:r w:rsidR="008F0E7B" w:rsidRPr="000625CF">
        <w:rPr>
          <w:rFonts w:ascii="Times New Roman" w:eastAsia="Times New Roman" w:hAnsi="Times New Roman" w:cs="Times New Roman"/>
          <w:lang w:eastAsia="ar-SA"/>
        </w:rPr>
        <w:t>n official game is one in which both teams have a minimum</w:t>
      </w:r>
      <w:r w:rsidR="00F32AF6" w:rsidRPr="000625CF">
        <w:rPr>
          <w:rFonts w:ascii="Times New Roman" w:eastAsia="Times New Roman" w:hAnsi="Times New Roman" w:cs="Times New Roman"/>
          <w:lang w:eastAsia="ar-SA"/>
        </w:rPr>
        <w:t>, and must finish with</w:t>
      </w:r>
      <w:r w:rsidR="00C4660F" w:rsidRPr="000625CF">
        <w:rPr>
          <w:rFonts w:ascii="Times New Roman" w:eastAsia="Times New Roman" w:hAnsi="Times New Roman" w:cs="Times New Roman"/>
          <w:lang w:eastAsia="ar-SA"/>
        </w:rPr>
        <w:t>, 8</w:t>
      </w:r>
      <w:r w:rsidR="008F0E7B" w:rsidRPr="000625CF">
        <w:rPr>
          <w:rFonts w:ascii="Times New Roman" w:eastAsia="Times New Roman" w:hAnsi="Times New Roman" w:cs="Times New Roman"/>
          <w:lang w:eastAsia="ar-SA"/>
        </w:rPr>
        <w:t xml:space="preserve"> players. </w:t>
      </w:r>
      <w:r w:rsidR="00D73A5B" w:rsidRPr="000625CF">
        <w:rPr>
          <w:rFonts w:ascii="Times New Roman" w:eastAsia="Times New Roman" w:hAnsi="Times New Roman" w:cs="Times New Roman"/>
          <w:lang w:eastAsia="ar-SA"/>
        </w:rPr>
        <w:t xml:space="preserve">It is permissible to borrow a player from another DYSL 12U team. </w:t>
      </w:r>
      <w:r w:rsidR="008F0E7B" w:rsidRPr="000625CF">
        <w:rPr>
          <w:rFonts w:ascii="Times New Roman" w:eastAsia="Times New Roman" w:hAnsi="Times New Roman" w:cs="Times New Roman"/>
          <w:lang w:eastAsia="ar-SA"/>
        </w:rPr>
        <w:t xml:space="preserve">Scheduled games in </w:t>
      </w:r>
      <w:r w:rsidR="008F0E7B" w:rsidRPr="006F083C">
        <w:rPr>
          <w:rFonts w:ascii="Times New Roman" w:eastAsia="Times New Roman" w:hAnsi="Times New Roman" w:cs="Times New Roman"/>
          <w:lang w:eastAsia="ar-SA"/>
        </w:rPr>
        <w:t>which this criterion cannot be met should be rescheduled at a time agreed upon by both head</w:t>
      </w:r>
      <w:r w:rsidR="008F0E7B" w:rsidRPr="000625CF">
        <w:rPr>
          <w:rFonts w:ascii="Times New Roman" w:eastAsia="Times New Roman" w:hAnsi="Times New Roman" w:cs="Times New Roman"/>
          <w:lang w:eastAsia="ar-SA"/>
        </w:rPr>
        <w:t xml:space="preserve"> coaches and League Scheduler </w:t>
      </w:r>
      <w:r w:rsidR="000625CF" w:rsidRPr="000625CF">
        <w:rPr>
          <w:rFonts w:ascii="Times New Roman" w:eastAsia="Times New Roman" w:hAnsi="Times New Roman" w:cs="Times New Roman"/>
          <w:lang w:eastAsia="ar-SA"/>
        </w:rPr>
        <w:t>to</w:t>
      </w:r>
      <w:r w:rsidR="008F0E7B" w:rsidRPr="000625CF">
        <w:rPr>
          <w:rFonts w:ascii="Times New Roman" w:eastAsia="Times New Roman" w:hAnsi="Times New Roman" w:cs="Times New Roman"/>
          <w:lang w:eastAsia="ar-SA"/>
        </w:rPr>
        <w:t xml:space="preserve"> avoid forfeiting games. </w:t>
      </w:r>
    </w:p>
    <w:p w14:paraId="33777332" w14:textId="639F385C" w:rsidR="008F0E7B" w:rsidRPr="000625CF" w:rsidRDefault="008F0E7B" w:rsidP="00F70103">
      <w:pPr>
        <w:suppressAutoHyphens/>
        <w:spacing w:after="0" w:line="240" w:lineRule="auto"/>
        <w:ind w:left="720"/>
        <w:contextualSpacing/>
        <w:rPr>
          <w:rFonts w:ascii="Times New Roman" w:eastAsia="Times New Roman" w:hAnsi="Times New Roman" w:cs="Times New Roman"/>
          <w:lang w:eastAsia="ar-SA"/>
        </w:rPr>
      </w:pPr>
      <w:r w:rsidRPr="000625CF">
        <w:rPr>
          <w:rFonts w:ascii="Times New Roman" w:eastAsia="Times New Roman" w:hAnsi="Times New Roman" w:cs="Times New Roman"/>
          <w:lang w:eastAsia="ar-SA"/>
        </w:rPr>
        <w:t xml:space="preserve"> </w:t>
      </w:r>
    </w:p>
    <w:p w14:paraId="57DD3B2E" w14:textId="77777777" w:rsidR="000625CF" w:rsidRPr="000625CF" w:rsidRDefault="000625CF" w:rsidP="000625CF">
      <w:pPr>
        <w:tabs>
          <w:tab w:val="left" w:pos="360"/>
        </w:tabs>
        <w:ind w:left="720" w:hanging="360"/>
        <w:contextualSpacing/>
        <w:rPr>
          <w:rFonts w:ascii="Times New Roman" w:hAnsi="Times New Roman" w:cs="Times New Roman"/>
        </w:rPr>
      </w:pPr>
      <w:r w:rsidRPr="000625CF">
        <w:rPr>
          <w:rFonts w:ascii="Times New Roman" w:hAnsi="Times New Roman" w:cs="Times New Roman"/>
        </w:rPr>
        <w:t>3</w:t>
      </w:r>
      <w:bookmarkStart w:id="2" w:name="_Hlk100675292"/>
      <w:r w:rsidRPr="000625CF">
        <w:rPr>
          <w:rFonts w:ascii="Times New Roman" w:hAnsi="Times New Roman" w:cs="Times New Roman"/>
        </w:rPr>
        <w:t>.</w:t>
      </w:r>
      <w:r w:rsidRPr="000625CF">
        <w:rPr>
          <w:rFonts w:ascii="Times New Roman" w:hAnsi="Times New Roman" w:cs="Times New Roman"/>
        </w:rPr>
        <w:tab/>
      </w:r>
      <w:bookmarkStart w:id="3" w:name="_Hlk100675351"/>
      <w:r w:rsidRPr="000625CF">
        <w:rPr>
          <w:rFonts w:ascii="Times New Roman" w:hAnsi="Times New Roman" w:cs="Times New Roman"/>
        </w:rPr>
        <w:t>BRSB Rule 4.09(a) – One run shall be scored…</w:t>
      </w:r>
    </w:p>
    <w:p w14:paraId="5D342EBF" w14:textId="77777777" w:rsidR="000625CF" w:rsidRPr="000625CF" w:rsidRDefault="000625CF" w:rsidP="000625CF">
      <w:pPr>
        <w:ind w:left="720"/>
        <w:rPr>
          <w:rFonts w:ascii="Times New Roman" w:hAnsi="Times New Roman" w:cs="Times New Roman"/>
        </w:rPr>
      </w:pPr>
      <w:r w:rsidRPr="000625CF">
        <w:rPr>
          <w:rFonts w:ascii="Times New Roman" w:hAnsi="Times New Roman" w:cs="Times New Roman"/>
        </w:rPr>
        <w:t xml:space="preserve">DYSL Rule - A 5 run rule per inning is in effect. Generally, an inning ends early once the offensive team scores 5 runs before they make three outs. However, the play on which the fifth run scores will end upon its normal conclusion and all runs scored during the play will count.  </w:t>
      </w:r>
    </w:p>
    <w:p w14:paraId="2B0707D5" w14:textId="3CDF0067" w:rsidR="000625CF" w:rsidRDefault="000625CF" w:rsidP="000625CF">
      <w:pPr>
        <w:spacing w:after="120"/>
        <w:ind w:left="720"/>
        <w:rPr>
          <w:rFonts w:ascii="Times New Roman" w:hAnsi="Times New Roman" w:cs="Times New Roman"/>
        </w:rPr>
      </w:pPr>
      <w:r w:rsidRPr="000625CF">
        <w:rPr>
          <w:rFonts w:ascii="Times New Roman" w:hAnsi="Times New Roman" w:cs="Times New Roman"/>
        </w:rPr>
        <w:t>For example, a team has scored 4 runs in the inning and has runners on 2</w:t>
      </w:r>
      <w:r w:rsidRPr="000625CF">
        <w:rPr>
          <w:rFonts w:ascii="Times New Roman" w:hAnsi="Times New Roman" w:cs="Times New Roman"/>
          <w:vertAlign w:val="superscript"/>
        </w:rPr>
        <w:t>nd</w:t>
      </w:r>
      <w:r w:rsidRPr="000625CF">
        <w:rPr>
          <w:rFonts w:ascii="Times New Roman" w:hAnsi="Times New Roman" w:cs="Times New Roman"/>
        </w:rPr>
        <w:t xml:space="preserve"> and 3</w:t>
      </w:r>
      <w:r w:rsidRPr="000625CF">
        <w:rPr>
          <w:rFonts w:ascii="Times New Roman" w:hAnsi="Times New Roman" w:cs="Times New Roman"/>
          <w:vertAlign w:val="superscript"/>
        </w:rPr>
        <w:t>rd</w:t>
      </w:r>
      <w:r w:rsidRPr="000625CF">
        <w:rPr>
          <w:rFonts w:ascii="Times New Roman" w:hAnsi="Times New Roman" w:cs="Times New Roman"/>
        </w:rPr>
        <w:t xml:space="preserve"> bases with one out.  Batter hits a single and both runs score, and the batter is put out between first and second base, both runs count and the team scores six runs in the inning.</w:t>
      </w:r>
    </w:p>
    <w:p w14:paraId="47C44A99" w14:textId="2384FA8F" w:rsidR="000625CF" w:rsidRPr="0012316E" w:rsidRDefault="000625CF" w:rsidP="006F083C">
      <w:pPr>
        <w:pStyle w:val="ListParagraph"/>
        <w:numPr>
          <w:ilvl w:val="0"/>
          <w:numId w:val="5"/>
        </w:numPr>
        <w:spacing w:after="120"/>
        <w:rPr>
          <w:rFonts w:ascii="Times New Roman" w:hAnsi="Times New Roman" w:cs="Times New Roman"/>
        </w:rPr>
      </w:pPr>
      <w:bookmarkStart w:id="4" w:name="_Hlk100675462"/>
      <w:bookmarkEnd w:id="3"/>
      <w:r w:rsidRPr="0012316E">
        <w:rPr>
          <w:rFonts w:ascii="Times New Roman" w:hAnsi="Times New Roman" w:cs="Times New Roman"/>
        </w:rPr>
        <w:t>All games with have a 90-minute time limit. No new inning may be started after an hour and ninety minutes.  Games called because of time limit will be considered a regulation game regardless of number of innings played. Both teams’ coaches and the umpire will agree on when the last inning will start. There is no run limit in the last inning.  A “drop dead” time limit of </w:t>
      </w:r>
      <w:r w:rsidRPr="0012316E">
        <w:rPr>
          <w:rFonts w:ascii="Times New Roman" w:hAnsi="Times New Roman" w:cs="Times New Roman"/>
          <w:b/>
          <w:bCs/>
        </w:rPr>
        <w:t>one hour and forty-five minutes</w:t>
      </w:r>
      <w:r w:rsidRPr="0012316E">
        <w:rPr>
          <w:rFonts w:ascii="Times New Roman" w:hAnsi="Times New Roman" w:cs="Times New Roman"/>
        </w:rPr>
        <w:t> will be in play. At the end of the one hour and forty-five minutes of play the score will revert to the last completed inning. An inning is deemed started at the conclusion of the last out of the prior inning.</w:t>
      </w:r>
    </w:p>
    <w:bookmarkEnd w:id="2"/>
    <w:bookmarkEnd w:id="4"/>
    <w:p w14:paraId="699DF41C" w14:textId="77777777" w:rsidR="008F0E7B" w:rsidRPr="008F0E7B" w:rsidRDefault="008F0E7B" w:rsidP="00F70103">
      <w:pPr>
        <w:spacing w:after="120" w:line="240" w:lineRule="auto"/>
        <w:ind w:left="720"/>
        <w:contextualSpacing/>
        <w:rPr>
          <w:rFonts w:ascii="Times New Roman" w:eastAsia="Times New Roman" w:hAnsi="Times New Roman" w:cs="Times New Roman"/>
          <w:lang w:eastAsia="ar-SA"/>
        </w:rPr>
      </w:pPr>
    </w:p>
    <w:p w14:paraId="6BAAC0A5" w14:textId="77777777" w:rsidR="008F0E7B" w:rsidRPr="000167E8" w:rsidRDefault="008F0E7B" w:rsidP="000625CF">
      <w:pPr>
        <w:numPr>
          <w:ilvl w:val="0"/>
          <w:numId w:val="5"/>
        </w:numPr>
        <w:suppressAutoHyphens/>
        <w:spacing w:after="0" w:line="240" w:lineRule="auto"/>
        <w:contextualSpacing/>
        <w:rPr>
          <w:rFonts w:ascii="Times New Roman" w:eastAsia="Times New Roman" w:hAnsi="Times New Roman" w:cs="Times New Roman"/>
          <w:lang w:eastAsia="ar-SA"/>
        </w:rPr>
      </w:pPr>
      <w:r w:rsidRPr="000167E8">
        <w:rPr>
          <w:rFonts w:ascii="Times New Roman" w:eastAsia="Times New Roman" w:hAnsi="Times New Roman" w:cs="Times New Roman"/>
          <w:lang w:eastAsia="ar-SA"/>
        </w:rPr>
        <w:t>All players will b</w:t>
      </w:r>
      <w:r w:rsidR="008C796C" w:rsidRPr="000167E8">
        <w:rPr>
          <w:rFonts w:ascii="Times New Roman" w:eastAsia="Times New Roman" w:hAnsi="Times New Roman" w:cs="Times New Roman"/>
          <w:lang w:eastAsia="ar-SA"/>
        </w:rPr>
        <w:t xml:space="preserve">at. </w:t>
      </w:r>
      <w:r w:rsidR="00F32AF6" w:rsidRPr="000167E8">
        <w:rPr>
          <w:rFonts w:ascii="Times New Roman" w:eastAsia="Times New Roman" w:hAnsi="Times New Roman" w:cs="Times New Roman"/>
          <w:lang w:eastAsia="ar-SA"/>
        </w:rPr>
        <w:t xml:space="preserve">This allows for free substitution of defensive positions. </w:t>
      </w:r>
      <w:r w:rsidR="008C796C" w:rsidRPr="000167E8">
        <w:rPr>
          <w:rFonts w:ascii="Times New Roman" w:eastAsia="Times New Roman" w:hAnsi="Times New Roman" w:cs="Times New Roman"/>
          <w:lang w:eastAsia="ar-SA"/>
        </w:rPr>
        <w:t>The official batting order</w:t>
      </w:r>
      <w:r w:rsidRPr="000167E8">
        <w:rPr>
          <w:rFonts w:ascii="Times New Roman" w:eastAsia="Times New Roman" w:hAnsi="Times New Roman" w:cs="Times New Roman"/>
          <w:lang w:eastAsia="ar-SA"/>
        </w:rPr>
        <w:t xml:space="preserve"> will include all players on the team at the beginning of the game. </w:t>
      </w:r>
      <w:r w:rsidR="008C796C" w:rsidRPr="000167E8">
        <w:rPr>
          <w:rFonts w:ascii="Times New Roman" w:eastAsia="Times New Roman" w:hAnsi="Times New Roman" w:cs="Times New Roman"/>
          <w:lang w:eastAsia="ar-SA"/>
        </w:rPr>
        <w:t>The batting order must be followed throughout the game</w:t>
      </w:r>
      <w:r w:rsidR="00F32AF6" w:rsidRPr="000167E8">
        <w:rPr>
          <w:rFonts w:ascii="Times New Roman" w:eastAsia="Times New Roman" w:hAnsi="Times New Roman" w:cs="Times New Roman"/>
          <w:lang w:eastAsia="ar-SA"/>
        </w:rPr>
        <w:t>.</w:t>
      </w:r>
      <w:r w:rsidRPr="000167E8">
        <w:rPr>
          <w:rFonts w:ascii="Times New Roman" w:eastAsia="Times New Roman" w:hAnsi="Times New Roman" w:cs="Times New Roman"/>
          <w:lang w:eastAsia="ar-SA"/>
        </w:rPr>
        <w:t xml:space="preserve"> Players arriving late </w:t>
      </w:r>
      <w:r w:rsidR="008C796C" w:rsidRPr="000167E8">
        <w:rPr>
          <w:rFonts w:ascii="Times New Roman" w:eastAsia="Times New Roman" w:hAnsi="Times New Roman" w:cs="Times New Roman"/>
          <w:lang w:eastAsia="ar-SA"/>
        </w:rPr>
        <w:t>will</w:t>
      </w:r>
      <w:r w:rsidRPr="000167E8">
        <w:rPr>
          <w:rFonts w:ascii="Times New Roman" w:eastAsia="Times New Roman" w:hAnsi="Times New Roman" w:cs="Times New Roman"/>
          <w:lang w:eastAsia="ar-SA"/>
        </w:rPr>
        <w:t xml:space="preserve"> be placed in the last position in the </w:t>
      </w:r>
      <w:r w:rsidR="008C796C" w:rsidRPr="000167E8">
        <w:rPr>
          <w:rFonts w:ascii="Times New Roman" w:eastAsia="Times New Roman" w:hAnsi="Times New Roman" w:cs="Times New Roman"/>
          <w:lang w:eastAsia="ar-SA"/>
        </w:rPr>
        <w:t>batting order</w:t>
      </w:r>
      <w:r w:rsidR="00F32AF6" w:rsidRPr="000167E8">
        <w:rPr>
          <w:rFonts w:ascii="Times New Roman" w:eastAsia="Times New Roman" w:hAnsi="Times New Roman" w:cs="Times New Roman"/>
          <w:lang w:eastAsia="ar-SA"/>
        </w:rPr>
        <w:t>.</w:t>
      </w:r>
      <w:r w:rsidR="00B0133C" w:rsidRPr="000167E8">
        <w:rPr>
          <w:rFonts w:ascii="Times New Roman" w:eastAsia="Times New Roman" w:hAnsi="Times New Roman" w:cs="Times New Roman"/>
          <w:lang w:eastAsia="ar-SA"/>
        </w:rPr>
        <w:t xml:space="preserve">  </w:t>
      </w:r>
      <w:r w:rsidR="006A3737" w:rsidRPr="000167E8">
        <w:rPr>
          <w:rFonts w:ascii="Times New Roman" w:eastAsia="Times New Roman" w:hAnsi="Times New Roman" w:cs="Times New Roman"/>
          <w:lang w:eastAsia="ar-SA"/>
        </w:rPr>
        <w:t>U</w:t>
      </w:r>
      <w:r w:rsidRPr="000167E8">
        <w:rPr>
          <w:rFonts w:ascii="Times New Roman" w:eastAsia="Times New Roman" w:hAnsi="Times New Roman" w:cs="Times New Roman"/>
          <w:lang w:eastAsia="ar-SA"/>
        </w:rPr>
        <w:t>pon mutual agreement of coaches, teams may insert a fourth outfielder in a defensive position.</w:t>
      </w:r>
    </w:p>
    <w:p w14:paraId="10AD580E" w14:textId="77777777" w:rsidR="008F0E7B" w:rsidRPr="008F0E7B" w:rsidRDefault="008F0E7B" w:rsidP="00F70103">
      <w:pPr>
        <w:suppressAutoHyphens/>
        <w:spacing w:after="0" w:line="240" w:lineRule="auto"/>
        <w:ind w:left="360"/>
        <w:contextualSpacing/>
        <w:rPr>
          <w:rFonts w:ascii="Times New Roman" w:eastAsia="Times New Roman" w:hAnsi="Times New Roman" w:cs="Times New Roman"/>
          <w:color w:val="FF0000"/>
          <w:lang w:eastAsia="ar-SA"/>
        </w:rPr>
      </w:pPr>
    </w:p>
    <w:p w14:paraId="6517C9F4" w14:textId="77777777" w:rsidR="008F0E7B" w:rsidRPr="008F0E7B" w:rsidRDefault="008F0E7B" w:rsidP="000625CF">
      <w:pPr>
        <w:numPr>
          <w:ilvl w:val="0"/>
          <w:numId w:val="5"/>
        </w:numPr>
        <w:suppressAutoHyphens/>
        <w:spacing w:after="120" w:line="240" w:lineRule="auto"/>
        <w:contextualSpacing/>
        <w:rPr>
          <w:rFonts w:ascii="Times New Roman" w:eastAsia="Times New Roman" w:hAnsi="Times New Roman" w:cs="Times New Roman"/>
          <w:lang w:eastAsia="ar-SA"/>
        </w:rPr>
      </w:pPr>
      <w:r w:rsidRPr="008F0E7B">
        <w:rPr>
          <w:rFonts w:ascii="Times New Roman" w:eastAsia="Times New Roman" w:hAnsi="Times New Roman" w:cs="Times New Roman"/>
          <w:lang w:eastAsia="ar-SA"/>
        </w:rPr>
        <w:t>No player may sit more than one consecutive defensive inning unless injured or has a medical condition preventing them from playing. All players must play a minimum of six defensive outs.</w:t>
      </w:r>
    </w:p>
    <w:p w14:paraId="5CAB90AC" w14:textId="77777777" w:rsidR="008F0E7B" w:rsidRPr="008F0E7B" w:rsidRDefault="008F0E7B" w:rsidP="00F70103">
      <w:pPr>
        <w:suppressAutoHyphens/>
        <w:spacing w:after="0" w:line="240" w:lineRule="auto"/>
        <w:ind w:left="720"/>
        <w:contextualSpacing/>
        <w:rPr>
          <w:rFonts w:ascii="Times New Roman" w:eastAsia="Times New Roman" w:hAnsi="Times New Roman" w:cs="Times New Roman"/>
          <w:lang w:eastAsia="ar-SA"/>
        </w:rPr>
      </w:pPr>
    </w:p>
    <w:p w14:paraId="3CD9FA11" w14:textId="60198225" w:rsidR="008F0E7B" w:rsidRPr="0012316E" w:rsidRDefault="005E314A" w:rsidP="000625CF">
      <w:pPr>
        <w:numPr>
          <w:ilvl w:val="0"/>
          <w:numId w:val="5"/>
        </w:numPr>
        <w:suppressAutoHyphens/>
        <w:spacing w:after="120" w:line="240" w:lineRule="auto"/>
        <w:contextualSpacing/>
        <w:rPr>
          <w:rFonts w:ascii="Times New Roman" w:eastAsia="Times New Roman" w:hAnsi="Times New Roman" w:cs="Times New Roman"/>
          <w:lang w:eastAsia="ar-SA"/>
        </w:rPr>
      </w:pPr>
      <w:r w:rsidRPr="0012316E">
        <w:rPr>
          <w:rFonts w:ascii="Times New Roman" w:eastAsia="Times New Roman" w:hAnsi="Times New Roman" w:cs="Times New Roman"/>
          <w:lang w:eastAsia="ar-SA"/>
        </w:rPr>
        <w:t xml:space="preserve">BRSB Rule </w:t>
      </w:r>
      <w:r w:rsidR="00D73A5B" w:rsidRPr="0012316E">
        <w:rPr>
          <w:rFonts w:ascii="Times New Roman" w:eastAsia="Times New Roman" w:hAnsi="Times New Roman" w:cs="Times New Roman"/>
          <w:lang w:eastAsia="ar-SA"/>
        </w:rPr>
        <w:t>1.16 (c) -</w:t>
      </w:r>
      <w:r w:rsidRPr="0012316E">
        <w:rPr>
          <w:rFonts w:ascii="Times New Roman" w:eastAsia="Times New Roman" w:hAnsi="Times New Roman" w:cs="Times New Roman"/>
          <w:lang w:eastAsia="ar-SA"/>
        </w:rPr>
        <w:t xml:space="preserve"> </w:t>
      </w:r>
      <w:r w:rsidR="0012316E" w:rsidRPr="0012316E">
        <w:rPr>
          <w:rFonts w:ascii="Times New Roman" w:hAnsi="Times New Roman" w:cs="Times New Roman"/>
        </w:rPr>
        <w:t>Pitcher, corner infielders (1</w:t>
      </w:r>
      <w:r w:rsidR="0012316E" w:rsidRPr="0012316E">
        <w:rPr>
          <w:rFonts w:ascii="Times New Roman" w:hAnsi="Times New Roman" w:cs="Times New Roman"/>
          <w:vertAlign w:val="superscript"/>
        </w:rPr>
        <w:t>st</w:t>
      </w:r>
      <w:r w:rsidR="0012316E" w:rsidRPr="0012316E">
        <w:rPr>
          <w:rFonts w:ascii="Times New Roman" w:hAnsi="Times New Roman" w:cs="Times New Roman"/>
        </w:rPr>
        <w:t xml:space="preserve"> / 3</w:t>
      </w:r>
      <w:r w:rsidR="0012316E" w:rsidRPr="0012316E">
        <w:rPr>
          <w:rFonts w:ascii="Times New Roman" w:hAnsi="Times New Roman" w:cs="Times New Roman"/>
          <w:vertAlign w:val="superscript"/>
        </w:rPr>
        <w:t>rd</w:t>
      </w:r>
      <w:r w:rsidR="0012316E" w:rsidRPr="0012316E">
        <w:rPr>
          <w:rFonts w:ascii="Times New Roman" w:hAnsi="Times New Roman" w:cs="Times New Roman"/>
        </w:rPr>
        <w:t xml:space="preserve"> ) are required to wear approved fielder facemasks.  Facemasks are strongly recommended for all fielders.</w:t>
      </w:r>
    </w:p>
    <w:p w14:paraId="115B2104" w14:textId="77777777" w:rsidR="008F0E7B" w:rsidRPr="000167E8" w:rsidRDefault="008F0E7B" w:rsidP="00F70103">
      <w:pPr>
        <w:suppressAutoHyphens/>
        <w:spacing w:after="0" w:line="240" w:lineRule="auto"/>
        <w:ind w:left="720"/>
        <w:contextualSpacing/>
        <w:rPr>
          <w:rFonts w:ascii="Times New Roman" w:eastAsia="Times New Roman" w:hAnsi="Times New Roman" w:cs="Times New Roman"/>
          <w:lang w:eastAsia="ar-SA"/>
        </w:rPr>
      </w:pPr>
    </w:p>
    <w:p w14:paraId="700E4AD3" w14:textId="77777777" w:rsidR="008F0E7B" w:rsidRPr="000167E8" w:rsidRDefault="005E314A" w:rsidP="000625CF">
      <w:pPr>
        <w:numPr>
          <w:ilvl w:val="0"/>
          <w:numId w:val="5"/>
        </w:numPr>
        <w:suppressAutoHyphens/>
        <w:spacing w:after="0" w:line="240" w:lineRule="auto"/>
        <w:contextualSpacing/>
        <w:rPr>
          <w:rFonts w:ascii="Times New Roman" w:eastAsia="Times New Roman" w:hAnsi="Times New Roman" w:cs="Times New Roman"/>
          <w:lang w:eastAsia="ar-SA"/>
        </w:rPr>
      </w:pPr>
      <w:r w:rsidRPr="000167E8">
        <w:rPr>
          <w:rFonts w:ascii="Times New Roman" w:eastAsia="Times New Roman" w:hAnsi="Times New Roman" w:cs="Times New Roman"/>
          <w:lang w:eastAsia="ar-SA"/>
        </w:rPr>
        <w:t xml:space="preserve">BRSB Rule </w:t>
      </w:r>
      <w:r w:rsidR="00842369" w:rsidRPr="000167E8">
        <w:rPr>
          <w:rFonts w:ascii="Times New Roman" w:eastAsia="Times New Roman" w:hAnsi="Times New Roman" w:cs="Times New Roman"/>
          <w:lang w:eastAsia="ar-SA"/>
        </w:rPr>
        <w:t>0</w:t>
      </w:r>
      <w:r w:rsidRPr="000167E8">
        <w:rPr>
          <w:rFonts w:ascii="Times New Roman" w:eastAsia="Times New Roman" w:hAnsi="Times New Roman" w:cs="Times New Roman"/>
          <w:lang w:eastAsia="ar-SA"/>
        </w:rPr>
        <w:t xml:space="preserve">.06 – Pitching Limitations </w:t>
      </w:r>
      <w:r w:rsidR="008F0E7B" w:rsidRPr="000167E8">
        <w:rPr>
          <w:rFonts w:ascii="Times New Roman" w:eastAsia="Times New Roman" w:hAnsi="Times New Roman" w:cs="Times New Roman"/>
          <w:lang w:eastAsia="ar-SA"/>
        </w:rPr>
        <w:t>Babe Ruth pitching rules/regulations will apply for the entire season.</w:t>
      </w:r>
    </w:p>
    <w:p w14:paraId="6F597F94" w14:textId="65C42CBC" w:rsidR="008F0E7B" w:rsidRDefault="008F0E7B" w:rsidP="008F0E7B">
      <w:pPr>
        <w:suppressAutoHyphens/>
        <w:spacing w:after="0" w:line="240" w:lineRule="auto"/>
        <w:rPr>
          <w:rFonts w:ascii="Times New Roman" w:eastAsia="Times New Roman" w:hAnsi="Times New Roman" w:cs="Times New Roman"/>
          <w:lang w:eastAsia="ar-SA"/>
        </w:rPr>
      </w:pPr>
    </w:p>
    <w:p w14:paraId="31F515EB" w14:textId="77777777" w:rsidR="00E049EE" w:rsidRPr="008F0E7B" w:rsidRDefault="00E049EE" w:rsidP="008F0E7B">
      <w:pPr>
        <w:suppressAutoHyphens/>
        <w:spacing w:after="0" w:line="240" w:lineRule="auto"/>
        <w:rPr>
          <w:rFonts w:ascii="Times New Roman" w:eastAsia="Times New Roman" w:hAnsi="Times New Roman" w:cs="Times New Roman"/>
          <w:lang w:eastAsia="ar-SA"/>
        </w:rPr>
      </w:pPr>
    </w:p>
    <w:p w14:paraId="57804594" w14:textId="0A16B52D" w:rsidR="008F0E7B" w:rsidRDefault="008F0E7B" w:rsidP="008F0E7B">
      <w:pPr>
        <w:suppressAutoHyphens/>
        <w:spacing w:after="0" w:line="240" w:lineRule="auto"/>
        <w:ind w:left="720" w:hanging="360"/>
        <w:rPr>
          <w:rFonts w:ascii="Times New Roman" w:eastAsia="Times New Roman" w:hAnsi="Times New Roman" w:cs="Times New Roman"/>
          <w:lang w:eastAsia="ar-SA"/>
        </w:rPr>
      </w:pPr>
    </w:p>
    <w:p w14:paraId="24312351" w14:textId="758DFF65" w:rsidR="000167E8" w:rsidRPr="008F0E7B" w:rsidRDefault="000167E8" w:rsidP="008F0E7B">
      <w:pPr>
        <w:suppressAutoHyphens/>
        <w:spacing w:after="0" w:line="240" w:lineRule="auto"/>
        <w:ind w:left="720" w:hanging="360"/>
        <w:rPr>
          <w:ins w:id="5" w:author="Thorner, Bruce" w:date="2019-02-01T08:33:00Z"/>
          <w:rFonts w:ascii="Times New Roman" w:eastAsia="Times New Roman" w:hAnsi="Times New Roman" w:cs="Times New Roman"/>
          <w:lang w:eastAsia="ar-SA"/>
        </w:rPr>
      </w:pPr>
      <w:r w:rsidRPr="0012316E">
        <w:rPr>
          <w:rFonts w:ascii="Times New Roman" w:eastAsia="Times New Roman" w:hAnsi="Times New Roman" w:cs="Times New Roman"/>
          <w:highlight w:val="green"/>
          <w:lang w:eastAsia="ar-SA"/>
        </w:rPr>
        <w:t xml:space="preserve">Rules adopted on </w:t>
      </w:r>
      <w:r w:rsidR="0012316E">
        <w:rPr>
          <w:rFonts w:ascii="Times New Roman" w:eastAsia="Times New Roman" w:hAnsi="Times New Roman" w:cs="Times New Roman"/>
          <w:highlight w:val="green"/>
          <w:lang w:eastAsia="ar-SA"/>
        </w:rPr>
        <w:t>2/27</w:t>
      </w:r>
      <w:r w:rsidR="000625CF" w:rsidRPr="0012316E">
        <w:rPr>
          <w:rFonts w:ascii="Times New Roman" w:eastAsia="Times New Roman" w:hAnsi="Times New Roman" w:cs="Times New Roman"/>
          <w:highlight w:val="green"/>
          <w:lang w:eastAsia="ar-SA"/>
        </w:rPr>
        <w:t>/202</w:t>
      </w:r>
      <w:r w:rsidR="0012316E">
        <w:rPr>
          <w:rFonts w:ascii="Times New Roman" w:eastAsia="Times New Roman" w:hAnsi="Times New Roman" w:cs="Times New Roman"/>
          <w:highlight w:val="green"/>
          <w:lang w:eastAsia="ar-SA"/>
        </w:rPr>
        <w:t>3</w:t>
      </w:r>
    </w:p>
    <w:p w14:paraId="6EFA1F7F" w14:textId="77777777" w:rsidR="008F0E7B" w:rsidRPr="008F0E7B" w:rsidRDefault="008F0E7B" w:rsidP="008F0E7B">
      <w:pPr>
        <w:suppressAutoHyphens/>
        <w:autoSpaceDE w:val="0"/>
        <w:autoSpaceDN w:val="0"/>
        <w:adjustRightInd w:val="0"/>
        <w:spacing w:after="0" w:line="240" w:lineRule="auto"/>
        <w:ind w:left="720"/>
        <w:rPr>
          <w:rFonts w:ascii="Times New Roman" w:eastAsia="Times New Roman" w:hAnsi="Times New Roman" w:cs="Times New Roman"/>
          <w:lang w:eastAsia="ar-SA"/>
        </w:rPr>
      </w:pPr>
    </w:p>
    <w:p w14:paraId="0C973816" w14:textId="77777777" w:rsidR="002759AE" w:rsidRDefault="002759AE"/>
    <w:sectPr w:rsidR="002759AE" w:rsidSect="00B13E12">
      <w:headerReference w:type="even" r:id="rId8"/>
      <w:headerReference w:type="default" r:id="rId9"/>
      <w:footerReference w:type="even" r:id="rId10"/>
      <w:footerReference w:type="default" r:id="rId11"/>
      <w:headerReference w:type="first" r:id="rId12"/>
      <w:footerReference w:type="first" r:id="rId13"/>
      <w:footnotePr>
        <w:pos w:val="beneathText"/>
      </w:footnotePr>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9F2A4" w14:textId="77777777" w:rsidR="00BE53C1" w:rsidRDefault="00BE53C1" w:rsidP="000C1757">
      <w:pPr>
        <w:spacing w:after="0" w:line="240" w:lineRule="auto"/>
      </w:pPr>
      <w:r>
        <w:separator/>
      </w:r>
    </w:p>
  </w:endnote>
  <w:endnote w:type="continuationSeparator" w:id="0">
    <w:p w14:paraId="37683117" w14:textId="77777777" w:rsidR="00BE53C1" w:rsidRDefault="00BE53C1" w:rsidP="000C1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New Times 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B7C0" w14:textId="77777777" w:rsidR="004902FA" w:rsidRDefault="00490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85883819"/>
      <w:docPartObj>
        <w:docPartGallery w:val="Page Numbers (Bottom of Page)"/>
        <w:docPartUnique/>
      </w:docPartObj>
    </w:sdtPr>
    <w:sdtEndPr/>
    <w:sdtContent>
      <w:sdt>
        <w:sdtPr>
          <w:id w:val="-1769616900"/>
          <w:docPartObj>
            <w:docPartGallery w:val="Page Numbers (Top of Page)"/>
            <w:docPartUnique/>
          </w:docPartObj>
        </w:sdtPr>
        <w:sdtEndPr/>
        <w:sdtContent>
          <w:p w14:paraId="6FBEFB66" w14:textId="77777777" w:rsidR="00004C9D" w:rsidRDefault="00004C9D">
            <w:pPr>
              <w:pStyle w:val="Footer"/>
              <w:jc w:val="right"/>
            </w:pPr>
            <w:r>
              <w:t xml:space="preserve">Page </w:t>
            </w:r>
            <w:r w:rsidR="00707464">
              <w:rPr>
                <w:b/>
                <w:bCs/>
              </w:rPr>
              <w:fldChar w:fldCharType="begin"/>
            </w:r>
            <w:r>
              <w:rPr>
                <w:b/>
                <w:bCs/>
              </w:rPr>
              <w:instrText xml:space="preserve"> PAGE </w:instrText>
            </w:r>
            <w:r w:rsidR="00707464">
              <w:rPr>
                <w:b/>
                <w:bCs/>
              </w:rPr>
              <w:fldChar w:fldCharType="separate"/>
            </w:r>
            <w:r w:rsidR="004902FA">
              <w:rPr>
                <w:b/>
                <w:bCs/>
                <w:noProof/>
              </w:rPr>
              <w:t>3</w:t>
            </w:r>
            <w:r w:rsidR="00707464">
              <w:rPr>
                <w:b/>
                <w:bCs/>
              </w:rPr>
              <w:fldChar w:fldCharType="end"/>
            </w:r>
            <w:r>
              <w:t xml:space="preserve"> of </w:t>
            </w:r>
            <w:r w:rsidR="00707464">
              <w:rPr>
                <w:b/>
                <w:bCs/>
              </w:rPr>
              <w:fldChar w:fldCharType="begin"/>
            </w:r>
            <w:r>
              <w:rPr>
                <w:b/>
                <w:bCs/>
              </w:rPr>
              <w:instrText xml:space="preserve"> NUMPAGES  </w:instrText>
            </w:r>
            <w:r w:rsidR="00707464">
              <w:rPr>
                <w:b/>
                <w:bCs/>
              </w:rPr>
              <w:fldChar w:fldCharType="separate"/>
            </w:r>
            <w:r w:rsidR="004902FA">
              <w:rPr>
                <w:b/>
                <w:bCs/>
                <w:noProof/>
              </w:rPr>
              <w:t>3</w:t>
            </w:r>
            <w:r w:rsidR="00707464">
              <w:rPr>
                <w:b/>
                <w:bCs/>
              </w:rPr>
              <w:fldChar w:fldCharType="end"/>
            </w:r>
          </w:p>
        </w:sdtContent>
      </w:sdt>
    </w:sdtContent>
  </w:sdt>
  <w:p w14:paraId="0CBF71AB" w14:textId="77777777" w:rsidR="00B13E12" w:rsidRDefault="00B13E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A5250" w14:textId="77777777" w:rsidR="004902FA" w:rsidRDefault="004902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5873B0" w14:textId="77777777" w:rsidR="00BE53C1" w:rsidRDefault="00BE53C1" w:rsidP="000C1757">
      <w:pPr>
        <w:spacing w:after="0" w:line="240" w:lineRule="auto"/>
      </w:pPr>
      <w:r>
        <w:separator/>
      </w:r>
    </w:p>
  </w:footnote>
  <w:footnote w:type="continuationSeparator" w:id="0">
    <w:p w14:paraId="43D7BCDA" w14:textId="77777777" w:rsidR="00BE53C1" w:rsidRDefault="00BE53C1" w:rsidP="000C17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E8828" w14:textId="2E115524" w:rsidR="004902FA" w:rsidRDefault="004902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7995E0" w14:textId="69FC114E" w:rsidR="004902FA" w:rsidRDefault="004902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F2C30" w14:textId="1751896A" w:rsidR="004902FA" w:rsidRDefault="004902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E3813"/>
    <w:multiLevelType w:val="hybridMultilevel"/>
    <w:tmpl w:val="E3248368"/>
    <w:lvl w:ilvl="0" w:tplc="946EC14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6F0563"/>
    <w:multiLevelType w:val="hybridMultilevel"/>
    <w:tmpl w:val="3A6EF0F0"/>
    <w:lvl w:ilvl="0" w:tplc="831A20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4226FB2"/>
    <w:multiLevelType w:val="hybridMultilevel"/>
    <w:tmpl w:val="A36E51EA"/>
    <w:lvl w:ilvl="0" w:tplc="F13420E0">
      <w:start w:val="4"/>
      <w:numFmt w:val="decimal"/>
      <w:lvlText w:val="%1."/>
      <w:lvlJc w:val="left"/>
      <w:pPr>
        <w:ind w:left="72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2016537"/>
    <w:multiLevelType w:val="hybridMultilevel"/>
    <w:tmpl w:val="6D420B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72E03F0B"/>
    <w:multiLevelType w:val="hybridMultilevel"/>
    <w:tmpl w:val="83D05506"/>
    <w:lvl w:ilvl="0" w:tplc="91BA1844">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4016664">
    <w:abstractNumId w:val="3"/>
  </w:num>
  <w:num w:numId="2" w16cid:durableId="1687294514">
    <w:abstractNumId w:val="1"/>
  </w:num>
  <w:num w:numId="3" w16cid:durableId="1406999060">
    <w:abstractNumId w:val="0"/>
  </w:num>
  <w:num w:numId="4" w16cid:durableId="1430157845">
    <w:abstractNumId w:val="2"/>
  </w:num>
  <w:num w:numId="5" w16cid:durableId="111524876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rner, Bruce">
    <w15:presenceInfo w15:providerId="AD" w15:userId="S-1-5-21-789336058-1993962763-725345543-222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E7B"/>
    <w:rsid w:val="00004C9D"/>
    <w:rsid w:val="00015C3A"/>
    <w:rsid w:val="000167E8"/>
    <w:rsid w:val="00034022"/>
    <w:rsid w:val="00041270"/>
    <w:rsid w:val="000625CF"/>
    <w:rsid w:val="000A77A8"/>
    <w:rsid w:val="000C1757"/>
    <w:rsid w:val="001109E7"/>
    <w:rsid w:val="0012316E"/>
    <w:rsid w:val="00145058"/>
    <w:rsid w:val="001634C3"/>
    <w:rsid w:val="001C0B74"/>
    <w:rsid w:val="00242EBC"/>
    <w:rsid w:val="00271B1F"/>
    <w:rsid w:val="002759AE"/>
    <w:rsid w:val="0028033B"/>
    <w:rsid w:val="002963B3"/>
    <w:rsid w:val="002B01D2"/>
    <w:rsid w:val="003C7F61"/>
    <w:rsid w:val="004309A3"/>
    <w:rsid w:val="00464FE1"/>
    <w:rsid w:val="004902FA"/>
    <w:rsid w:val="00512FE9"/>
    <w:rsid w:val="00515F2C"/>
    <w:rsid w:val="00535487"/>
    <w:rsid w:val="005B1375"/>
    <w:rsid w:val="005E314A"/>
    <w:rsid w:val="00645D23"/>
    <w:rsid w:val="0065465E"/>
    <w:rsid w:val="006A3737"/>
    <w:rsid w:val="006C3C14"/>
    <w:rsid w:val="006F083C"/>
    <w:rsid w:val="006F1AB4"/>
    <w:rsid w:val="00707464"/>
    <w:rsid w:val="00711EB7"/>
    <w:rsid w:val="007F42ED"/>
    <w:rsid w:val="008100B0"/>
    <w:rsid w:val="00842369"/>
    <w:rsid w:val="008C796C"/>
    <w:rsid w:val="008F0E7B"/>
    <w:rsid w:val="00917206"/>
    <w:rsid w:val="00921150"/>
    <w:rsid w:val="009F0404"/>
    <w:rsid w:val="00AF36DF"/>
    <w:rsid w:val="00B0133C"/>
    <w:rsid w:val="00B13E12"/>
    <w:rsid w:val="00B35B14"/>
    <w:rsid w:val="00B371C2"/>
    <w:rsid w:val="00BA1870"/>
    <w:rsid w:val="00BE53C1"/>
    <w:rsid w:val="00BE7796"/>
    <w:rsid w:val="00C01570"/>
    <w:rsid w:val="00C4660F"/>
    <w:rsid w:val="00CE7BD6"/>
    <w:rsid w:val="00D3176F"/>
    <w:rsid w:val="00D73A5B"/>
    <w:rsid w:val="00E049EE"/>
    <w:rsid w:val="00E11735"/>
    <w:rsid w:val="00E55327"/>
    <w:rsid w:val="00EA75BE"/>
    <w:rsid w:val="00EB50D9"/>
    <w:rsid w:val="00F32AF6"/>
    <w:rsid w:val="00F60F35"/>
    <w:rsid w:val="00F70103"/>
    <w:rsid w:val="00FD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7D5FFA"/>
  <w15:docId w15:val="{056B6602-BD52-4716-B246-9BD27AEA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7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0E7B"/>
    <w:pPr>
      <w:tabs>
        <w:tab w:val="center" w:pos="4680"/>
        <w:tab w:val="right" w:pos="9360"/>
      </w:tabs>
      <w:suppressAutoHyphens/>
      <w:spacing w:after="0" w:line="240" w:lineRule="auto"/>
    </w:pPr>
    <w:rPr>
      <w:rFonts w:ascii="Times New Roman" w:eastAsia="Times New Roman" w:hAnsi="Times New Roman" w:cs="Times New Roman"/>
      <w:sz w:val="24"/>
      <w:szCs w:val="24"/>
      <w:lang w:eastAsia="ar-SA"/>
    </w:rPr>
  </w:style>
  <w:style w:type="character" w:customStyle="1" w:styleId="FooterChar">
    <w:name w:val="Footer Char"/>
    <w:basedOn w:val="DefaultParagraphFont"/>
    <w:link w:val="Footer"/>
    <w:uiPriority w:val="99"/>
    <w:rsid w:val="008F0E7B"/>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F32AF6"/>
    <w:pPr>
      <w:ind w:left="720"/>
      <w:contextualSpacing/>
    </w:pPr>
  </w:style>
  <w:style w:type="paragraph" w:styleId="Header">
    <w:name w:val="header"/>
    <w:basedOn w:val="Normal"/>
    <w:link w:val="HeaderChar"/>
    <w:uiPriority w:val="99"/>
    <w:unhideWhenUsed/>
    <w:rsid w:val="00004C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4C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766</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Thorner, Bruce</dc:creator>
  <cp:lastModifiedBy>Thorner, Bruce</cp:lastModifiedBy>
  <cp:revision>3</cp:revision>
  <dcterms:created xsi:type="dcterms:W3CDTF">2023-03-01T15:55:00Z</dcterms:created>
  <dcterms:modified xsi:type="dcterms:W3CDTF">2023-03-16T13:48:00Z</dcterms:modified>
</cp:coreProperties>
</file>