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34EB5" w14:textId="5C6F5ADE" w:rsidR="00C15C96" w:rsidRDefault="00956D80" w:rsidP="00956D80">
      <w:pPr>
        <w:jc w:val="center"/>
        <w:rPr>
          <w:sz w:val="28"/>
          <w:szCs w:val="28"/>
        </w:rPr>
      </w:pPr>
      <w:r>
        <w:rPr>
          <w:sz w:val="28"/>
          <w:szCs w:val="28"/>
        </w:rPr>
        <w:t>2021 South Dakota Cross Country and Track &amp; Field Coaches Association</w:t>
      </w:r>
    </w:p>
    <w:p w14:paraId="36FDD489" w14:textId="01840E9F" w:rsidR="00956D80" w:rsidRDefault="00956D80" w:rsidP="00956D80">
      <w:pPr>
        <w:jc w:val="center"/>
        <w:rPr>
          <w:sz w:val="28"/>
          <w:szCs w:val="28"/>
        </w:rPr>
      </w:pPr>
      <w:r>
        <w:rPr>
          <w:sz w:val="28"/>
          <w:szCs w:val="28"/>
        </w:rPr>
        <w:t>High School Cross Country Academic All State Members</w:t>
      </w:r>
    </w:p>
    <w:p w14:paraId="42318EDA" w14:textId="024217AB" w:rsidR="00956D80" w:rsidRDefault="00956D80" w:rsidP="00956D80">
      <w:pPr>
        <w:jc w:val="center"/>
        <w:rPr>
          <w:sz w:val="28"/>
          <w:szCs w:val="28"/>
        </w:rPr>
      </w:pPr>
    </w:p>
    <w:p w14:paraId="3C92AB3A" w14:textId="786E66B8" w:rsidR="00956D80" w:rsidRDefault="00956D80" w:rsidP="00956D80">
      <w:pPr>
        <w:rPr>
          <w:sz w:val="24"/>
          <w:szCs w:val="24"/>
        </w:rPr>
      </w:pPr>
      <w:r>
        <w:rPr>
          <w:sz w:val="24"/>
          <w:szCs w:val="24"/>
        </w:rPr>
        <w:t>To be named to this list an athlete must be a senior, have participated in the sport for at least three years, have a cumulative GPA of 3.5 or better, and be nominated by their head coach.</w:t>
      </w:r>
    </w:p>
    <w:p w14:paraId="3E678A32" w14:textId="252D62A1" w:rsidR="00956D80" w:rsidRDefault="00956D80" w:rsidP="00956D80">
      <w:pPr>
        <w:rPr>
          <w:sz w:val="24"/>
          <w:szCs w:val="24"/>
        </w:rPr>
      </w:pPr>
    </w:p>
    <w:p w14:paraId="592D7262" w14:textId="778A9F73" w:rsidR="00956D80" w:rsidRDefault="00956D80" w:rsidP="008C67CD">
      <w:pPr>
        <w:pStyle w:val="NoSpacing"/>
      </w:pPr>
      <w:r>
        <w:t>Aberdeen Central – Ian Ahlberg, Jacob Angerhofer, Jordan Phillips, Sadie Struble, Haley Weber</w:t>
      </w:r>
    </w:p>
    <w:p w14:paraId="1C13E907" w14:textId="5B492E49" w:rsidR="008C67CD" w:rsidRDefault="008C67CD" w:rsidP="008C67CD">
      <w:pPr>
        <w:pStyle w:val="NoSpacing"/>
      </w:pPr>
      <w:r>
        <w:t>Aberdeen Roncalli – Rose Gutenkauf, Halle Kuck, Elizabeth Rusdell</w:t>
      </w:r>
    </w:p>
    <w:p w14:paraId="21817C9D" w14:textId="58523B2D" w:rsidR="008C67CD" w:rsidRDefault="008C67CD" w:rsidP="008C67CD">
      <w:pPr>
        <w:pStyle w:val="NoSpacing"/>
      </w:pPr>
      <w:r>
        <w:t>Andes Central/Dakota Christian – Sonya Hansum</w:t>
      </w:r>
    </w:p>
    <w:p w14:paraId="65B50C94" w14:textId="42B9DB72" w:rsidR="008C67CD" w:rsidRDefault="008C67CD" w:rsidP="008C67CD">
      <w:pPr>
        <w:pStyle w:val="NoSpacing"/>
      </w:pPr>
      <w:r>
        <w:t>Brandon Valley – Jeremiah Donahoe, Dakota Dutson, Kylie Foss, Riley Peyton, Tate Roberts, Jakson Santi, Brian Schneider, Rachel Spencer, Hannah Sprecher, Ben VanDeBerg</w:t>
      </w:r>
    </w:p>
    <w:p w14:paraId="6F248E23" w14:textId="15FA542C" w:rsidR="008C67CD" w:rsidRDefault="00506649" w:rsidP="008C67CD">
      <w:pPr>
        <w:pStyle w:val="NoSpacing"/>
      </w:pPr>
      <w:r>
        <w:t>Brookings – Nick Diersen, Tessa Nelson, Ian Smith</w:t>
      </w:r>
    </w:p>
    <w:p w14:paraId="1CE3D3CD" w14:textId="4681989D" w:rsidR="00956D80" w:rsidRDefault="00944509" w:rsidP="00956D80">
      <w:pPr>
        <w:pStyle w:val="NoSpacing"/>
      </w:pPr>
      <w:r>
        <w:t>Canistota – Connor Hutcheon, Kara Roshon</w:t>
      </w:r>
    </w:p>
    <w:p w14:paraId="74C88816" w14:textId="4189CC64" w:rsidR="00944509" w:rsidRDefault="00944509" w:rsidP="00956D80">
      <w:pPr>
        <w:pStyle w:val="NoSpacing"/>
      </w:pPr>
      <w:r>
        <w:t>Centerville – Sophia Eide</w:t>
      </w:r>
    </w:p>
    <w:p w14:paraId="5E72F6D0" w14:textId="7A08D641" w:rsidR="00944509" w:rsidRDefault="00944509" w:rsidP="00956D80">
      <w:pPr>
        <w:pStyle w:val="NoSpacing"/>
      </w:pPr>
      <w:r>
        <w:t>Chamberlain – Samantha Peppel, Isabella Shepherd</w:t>
      </w:r>
    </w:p>
    <w:p w14:paraId="40107D64" w14:textId="0845383B" w:rsidR="00944509" w:rsidRDefault="00944509" w:rsidP="00956D80">
      <w:pPr>
        <w:pStyle w:val="NoSpacing"/>
      </w:pPr>
      <w:r>
        <w:t>Chester Area – Connor Bates</w:t>
      </w:r>
    </w:p>
    <w:p w14:paraId="628AD951" w14:textId="252A2992" w:rsidR="00944509" w:rsidRDefault="00944509" w:rsidP="00956D80">
      <w:pPr>
        <w:pStyle w:val="NoSpacing"/>
      </w:pPr>
      <w:r>
        <w:t>Clark/Willow Lake – Maggie Hovde, Gunnar Kvistad, Jordyn Maynard, Tjyler O’Neill, Grace Paulson</w:t>
      </w:r>
    </w:p>
    <w:p w14:paraId="5D898B1F" w14:textId="1E5E153E" w:rsidR="00944509" w:rsidRDefault="00A43599" w:rsidP="00956D80">
      <w:pPr>
        <w:pStyle w:val="NoSpacing"/>
      </w:pPr>
      <w:r>
        <w:t>Dakota Valley – Ian Byington, Reed Donaldson, Lexie Klemme, Blake Schmiedt, Keaton Wright</w:t>
      </w:r>
    </w:p>
    <w:p w14:paraId="1A61A9B7" w14:textId="63C57973" w:rsidR="00A43599" w:rsidRDefault="00A43599" w:rsidP="00956D80">
      <w:pPr>
        <w:pStyle w:val="NoSpacing"/>
      </w:pPr>
      <w:r>
        <w:t>Dell Rapids – Cariss Montgomery, Peyton Vanzee</w:t>
      </w:r>
    </w:p>
    <w:p w14:paraId="29D10E37" w14:textId="7343E413" w:rsidR="00A43599" w:rsidRDefault="00A43599" w:rsidP="00956D80">
      <w:pPr>
        <w:pStyle w:val="NoSpacing"/>
      </w:pPr>
      <w:r>
        <w:t>Deuel – Tague Tvedt</w:t>
      </w:r>
    </w:p>
    <w:p w14:paraId="0E91A70A" w14:textId="5B7E6590" w:rsidR="00A43599" w:rsidRDefault="00A43599" w:rsidP="00956D80">
      <w:pPr>
        <w:pStyle w:val="NoSpacing"/>
      </w:pPr>
      <w:r>
        <w:t>Douglas – Colin Gholson, Rachel Johnson, Kayla Maquindang, Miles Mitchell, Joslyn Russell, Alexis Stolicker</w:t>
      </w:r>
    </w:p>
    <w:p w14:paraId="1B0B2C0B" w14:textId="0A5DF366" w:rsidR="00A43599" w:rsidRDefault="00254261" w:rsidP="00956D80">
      <w:pPr>
        <w:pStyle w:val="NoSpacing"/>
      </w:pPr>
      <w:r>
        <w:t>Elk Point/Jefferson – Rosie Calamanco, Canon Kempf, Claire LeFerrier, Ella LeFerrier</w:t>
      </w:r>
    </w:p>
    <w:p w14:paraId="514F3EE3" w14:textId="16F6D9B7" w:rsidR="00254261" w:rsidRDefault="00254261" w:rsidP="00956D80">
      <w:pPr>
        <w:pStyle w:val="NoSpacing"/>
      </w:pPr>
      <w:r>
        <w:t>Elkton – Charles Harming</w:t>
      </w:r>
    </w:p>
    <w:p w14:paraId="170AF615" w14:textId="3984E782" w:rsidR="00254261" w:rsidRDefault="002A4D60" w:rsidP="00956D80">
      <w:pPr>
        <w:pStyle w:val="NoSpacing"/>
      </w:pPr>
      <w:r>
        <w:t>Ethan/Parkston – Noah Mahoney, Lindsey Roth</w:t>
      </w:r>
    </w:p>
    <w:p w14:paraId="3AB236DA" w14:textId="1AD4D6A6" w:rsidR="002A4D60" w:rsidRDefault="000D36F9" w:rsidP="00956D80">
      <w:pPr>
        <w:pStyle w:val="NoSpacing"/>
      </w:pPr>
      <w:r>
        <w:t>Flandreau – Matthew Drietz, Austin Kulm, Reese Olinger, Liam Streitz</w:t>
      </w:r>
    </w:p>
    <w:p w14:paraId="723B5E11" w14:textId="2BA561B5" w:rsidR="000D36F9" w:rsidRDefault="000D36F9" w:rsidP="00956D80">
      <w:pPr>
        <w:pStyle w:val="NoSpacing"/>
      </w:pPr>
      <w:r>
        <w:t>Florence/Henry – Ethan Paulson, Colton Schamber, Andrew Schroeder</w:t>
      </w:r>
    </w:p>
    <w:p w14:paraId="02A223DD" w14:textId="6BF7B9E4" w:rsidR="000D36F9" w:rsidRDefault="000D36F9" w:rsidP="00956D80">
      <w:pPr>
        <w:pStyle w:val="NoSpacing"/>
      </w:pPr>
      <w:r>
        <w:t>Garretson – Sarah Welch</w:t>
      </w:r>
    </w:p>
    <w:p w14:paraId="19A34043" w14:textId="7BF9D038" w:rsidR="000D36F9" w:rsidRDefault="000D36F9" w:rsidP="00956D80">
      <w:pPr>
        <w:pStyle w:val="NoSpacing"/>
      </w:pPr>
      <w:r>
        <w:t>Gregory – Carson Klundt</w:t>
      </w:r>
    </w:p>
    <w:p w14:paraId="39B5E57D" w14:textId="1DFCED71" w:rsidR="000D36F9" w:rsidRDefault="00F82E4C" w:rsidP="00956D80">
      <w:pPr>
        <w:pStyle w:val="NoSpacing"/>
      </w:pPr>
      <w:r>
        <w:t>Harrisburg – Benjamin Bruning, Anna Bushfield, Parker Fitzgerald, Esten Odney, Beatrice Okken, Justin Ptak, Soren Weng</w:t>
      </w:r>
    </w:p>
    <w:p w14:paraId="0B2DCA71" w14:textId="3CA0B5D2" w:rsidR="00F82E4C" w:rsidRDefault="00F82E4C" w:rsidP="00956D80">
      <w:pPr>
        <w:pStyle w:val="NoSpacing"/>
      </w:pPr>
      <w:r>
        <w:t>Highmore/Harrold – Madeline Knox, Carter LaMont</w:t>
      </w:r>
    </w:p>
    <w:p w14:paraId="7C6C0856" w14:textId="2F0FD043" w:rsidR="00F82E4C" w:rsidRDefault="00F82E4C" w:rsidP="00956D80">
      <w:pPr>
        <w:pStyle w:val="NoSpacing"/>
      </w:pPr>
      <w:r>
        <w:t>Hitchcock/Tuare – Raymond Cole, Danielle Nowell</w:t>
      </w:r>
    </w:p>
    <w:p w14:paraId="0CB56186" w14:textId="11FA3318" w:rsidR="00F82E4C" w:rsidRDefault="00F82E4C" w:rsidP="00956D80">
      <w:pPr>
        <w:pStyle w:val="NoSpacing"/>
      </w:pPr>
      <w:r>
        <w:t>Ipswich – Taylor Thorson</w:t>
      </w:r>
    </w:p>
    <w:p w14:paraId="4686E3D4" w14:textId="170C257A" w:rsidR="00F82E4C" w:rsidRDefault="00316219" w:rsidP="00956D80">
      <w:pPr>
        <w:pStyle w:val="NoSpacing"/>
      </w:pPr>
      <w:r>
        <w:t>James Valley Christian – Abby Kate Hamilton</w:t>
      </w:r>
    </w:p>
    <w:p w14:paraId="4806873F" w14:textId="61BB7E57" w:rsidR="00316219" w:rsidRDefault="00316219" w:rsidP="00956D80">
      <w:pPr>
        <w:pStyle w:val="NoSpacing"/>
        <w:rPr>
          <w:ins w:id="0" w:author="Georgia" w:date="2021-11-01T17:19:00Z"/>
        </w:rPr>
      </w:pPr>
      <w:r>
        <w:t>Kimball/White Lake – Drew</w:t>
      </w:r>
      <w:ins w:id="1" w:author="Georgia" w:date="2021-11-01T17:18:00Z">
        <w:r>
          <w:t xml:space="preserve"> Ekst</w:t>
        </w:r>
      </w:ins>
      <w:ins w:id="2" w:author="Georgia" w:date="2021-11-01T17:19:00Z">
        <w:r>
          <w:t>rum</w:t>
        </w:r>
      </w:ins>
    </w:p>
    <w:p w14:paraId="70EABB6D" w14:textId="5435C93E" w:rsidR="00316219" w:rsidRDefault="00316219" w:rsidP="00956D80">
      <w:pPr>
        <w:pStyle w:val="NoSpacing"/>
        <w:rPr>
          <w:ins w:id="3" w:author="Georgia" w:date="2021-11-01T17:19:00Z"/>
        </w:rPr>
      </w:pPr>
      <w:ins w:id="4" w:author="Georgia" w:date="2021-11-01T17:19:00Z">
        <w:r>
          <w:t>Lennox – Rayann Hoppe, Alicia Rudd</w:t>
        </w:r>
      </w:ins>
    </w:p>
    <w:p w14:paraId="2E76264B" w14:textId="03AD48E7" w:rsidR="00316219" w:rsidRDefault="00391BCD" w:rsidP="00956D80">
      <w:pPr>
        <w:pStyle w:val="NoSpacing"/>
        <w:rPr>
          <w:ins w:id="5" w:author="Georgia" w:date="2021-11-01T17:21:00Z"/>
        </w:rPr>
      </w:pPr>
      <w:ins w:id="6" w:author="Georgia" w:date="2021-11-01T17:19:00Z">
        <w:r>
          <w:t xml:space="preserve">Madison </w:t>
        </w:r>
      </w:ins>
      <w:ins w:id="7" w:author="Georgia" w:date="2021-11-01T17:20:00Z">
        <w:r>
          <w:t>–</w:t>
        </w:r>
      </w:ins>
      <w:ins w:id="8" w:author="Georgia" w:date="2021-11-01T17:19:00Z">
        <w:r>
          <w:t xml:space="preserve"> </w:t>
        </w:r>
      </w:ins>
      <w:ins w:id="9" w:author="Georgia" w:date="2021-11-01T17:20:00Z">
        <w:r>
          <w:t>Alex Collins, Kate Comes, Braeden Keller, Enoch Martin, Elijah Ol</w:t>
        </w:r>
      </w:ins>
      <w:ins w:id="10" w:author="Georgia" w:date="2021-11-01T17:21:00Z">
        <w:r>
          <w:t>son, Mallorie Schultz, Eeni Sims</w:t>
        </w:r>
      </w:ins>
    </w:p>
    <w:p w14:paraId="29D285D5" w14:textId="40EB4D83" w:rsidR="00391BCD" w:rsidRDefault="00530D30" w:rsidP="00956D80">
      <w:pPr>
        <w:pStyle w:val="NoSpacing"/>
        <w:rPr>
          <w:ins w:id="11" w:author="Georgia" w:date="2021-11-01T17:23:00Z"/>
        </w:rPr>
      </w:pPr>
      <w:ins w:id="12" w:author="Georgia" w:date="2021-11-01T17:21:00Z">
        <w:r>
          <w:t>Milbank – Nick Batchelor</w:t>
        </w:r>
      </w:ins>
      <w:ins w:id="13" w:author="Georgia" w:date="2021-11-01T17:22:00Z">
        <w:r>
          <w:t>, Maiah Brown, Cade Howard, Will Karets, Savanna Osowski, Jack Sandvig</w:t>
        </w:r>
      </w:ins>
    </w:p>
    <w:p w14:paraId="1E0982D1" w14:textId="41B272A4" w:rsidR="00530D30" w:rsidRDefault="00530D30" w:rsidP="00956D80">
      <w:pPr>
        <w:pStyle w:val="NoSpacing"/>
        <w:rPr>
          <w:ins w:id="14" w:author="Georgia" w:date="2021-11-01T17:23:00Z"/>
        </w:rPr>
      </w:pPr>
      <w:ins w:id="15" w:author="Georgia" w:date="2021-11-01T17:23:00Z">
        <w:r>
          <w:t>Miller – Alana Howard</w:t>
        </w:r>
      </w:ins>
    </w:p>
    <w:p w14:paraId="75E4E414" w14:textId="2A282667" w:rsidR="00530D30" w:rsidRDefault="00856C27" w:rsidP="00956D80">
      <w:pPr>
        <w:pStyle w:val="NoSpacing"/>
        <w:rPr>
          <w:ins w:id="16" w:author="Georgia" w:date="2021-11-01T17:23:00Z"/>
        </w:rPr>
      </w:pPr>
      <w:ins w:id="17" w:author="Georgia" w:date="2021-11-01T17:23:00Z">
        <w:r>
          <w:t>Mitchell – Anna Driscoll</w:t>
        </w:r>
      </w:ins>
    </w:p>
    <w:p w14:paraId="6156160E" w14:textId="70F2C010" w:rsidR="00856C27" w:rsidRDefault="00856C27" w:rsidP="00956D80">
      <w:pPr>
        <w:pStyle w:val="NoSpacing"/>
        <w:rPr>
          <w:ins w:id="18" w:author="Georgia" w:date="2021-11-01T17:24:00Z"/>
        </w:rPr>
      </w:pPr>
      <w:ins w:id="19" w:author="Georgia" w:date="2021-11-01T17:23:00Z">
        <w:r>
          <w:t>Mit</w:t>
        </w:r>
      </w:ins>
      <w:ins w:id="20" w:author="Georgia" w:date="2021-11-01T17:24:00Z">
        <w:r>
          <w:t>chell Christian – Micah Frey, Liam Pospisil</w:t>
        </w:r>
      </w:ins>
    </w:p>
    <w:p w14:paraId="2BBF0AE4" w14:textId="6C7869B6" w:rsidR="00856C27" w:rsidRDefault="00856C27" w:rsidP="00956D80">
      <w:pPr>
        <w:pStyle w:val="NoSpacing"/>
        <w:rPr>
          <w:ins w:id="21" w:author="Georgia" w:date="2021-11-01T17:25:00Z"/>
        </w:rPr>
      </w:pPr>
      <w:ins w:id="22" w:author="Georgia" w:date="2021-11-01T17:24:00Z">
        <w:r>
          <w:lastRenderedPageBreak/>
          <w:t>Mobridge/Pollock – Byron Ve</w:t>
        </w:r>
      </w:ins>
      <w:ins w:id="23" w:author="Georgia" w:date="2021-11-01T17:25:00Z">
        <w:r>
          <w:t>tch</w:t>
        </w:r>
      </w:ins>
    </w:p>
    <w:p w14:paraId="16CB729E" w14:textId="61497AD0" w:rsidR="00856C27" w:rsidRDefault="00CB4E02" w:rsidP="00956D80">
      <w:pPr>
        <w:pStyle w:val="NoSpacing"/>
        <w:rPr>
          <w:ins w:id="24" w:author="Georgia" w:date="2021-11-01T17:25:00Z"/>
        </w:rPr>
      </w:pPr>
      <w:ins w:id="25" w:author="Georgia" w:date="2021-11-01T17:25:00Z">
        <w:r>
          <w:t>Northwestern – Jessica Boekelheide, Sam Groft, Justin Haven</w:t>
        </w:r>
      </w:ins>
    </w:p>
    <w:p w14:paraId="5AF96A82" w14:textId="713ADF97" w:rsidR="00CB4E02" w:rsidRDefault="00CB4E02" w:rsidP="00956D80">
      <w:pPr>
        <w:pStyle w:val="NoSpacing"/>
        <w:rPr>
          <w:ins w:id="26" w:author="Georgia" w:date="2021-11-01T17:26:00Z"/>
        </w:rPr>
      </w:pPr>
      <w:ins w:id="27" w:author="Georgia" w:date="2021-11-01T17:25:00Z">
        <w:r>
          <w:t xml:space="preserve">Parker </w:t>
        </w:r>
      </w:ins>
      <w:ins w:id="28" w:author="Georgia" w:date="2021-11-01T17:26:00Z">
        <w:r>
          <w:t>– Jevin Erickson, Macy Kippes, Alek Kuchta, Josie Leberman</w:t>
        </w:r>
      </w:ins>
    </w:p>
    <w:p w14:paraId="7AA094EB" w14:textId="37FC39E5" w:rsidR="00CB4E02" w:rsidRDefault="00CB4E02" w:rsidP="00956D80">
      <w:pPr>
        <w:pStyle w:val="NoSpacing"/>
        <w:rPr>
          <w:ins w:id="29" w:author="Georgia" w:date="2021-11-01T17:27:00Z"/>
        </w:rPr>
      </w:pPr>
      <w:ins w:id="30" w:author="Georgia" w:date="2021-11-01T17:26:00Z">
        <w:r>
          <w:t xml:space="preserve">Pierre </w:t>
        </w:r>
      </w:ins>
      <w:ins w:id="31" w:author="Georgia" w:date="2021-11-01T17:27:00Z">
        <w:r>
          <w:t>–</w:t>
        </w:r>
      </w:ins>
      <w:ins w:id="32" w:author="Georgia" w:date="2021-11-01T17:26:00Z">
        <w:r>
          <w:t xml:space="preserve"> B</w:t>
        </w:r>
      </w:ins>
      <w:ins w:id="33" w:author="Georgia" w:date="2021-11-01T17:27:00Z">
        <w:r>
          <w:t>lake Judson, Hayden Schaffer</w:t>
        </w:r>
      </w:ins>
    </w:p>
    <w:p w14:paraId="6245E7D2" w14:textId="450A0BDC" w:rsidR="00CB4E02" w:rsidRDefault="00CB4E02" w:rsidP="00956D80">
      <w:pPr>
        <w:pStyle w:val="NoSpacing"/>
        <w:rPr>
          <w:ins w:id="34" w:author="Georgia" w:date="2021-11-01T17:28:00Z"/>
        </w:rPr>
      </w:pPr>
      <w:ins w:id="35" w:author="Georgia" w:date="2021-11-01T17:27:00Z">
        <w:r>
          <w:t>Platte/Geddes – Collin Engeb</w:t>
        </w:r>
      </w:ins>
      <w:ins w:id="36" w:author="Georgia" w:date="2021-11-01T17:28:00Z">
        <w:r>
          <w:t>retson</w:t>
        </w:r>
      </w:ins>
    </w:p>
    <w:p w14:paraId="2D75DBDA" w14:textId="34A18797" w:rsidR="00CB4E02" w:rsidRDefault="00693B5E" w:rsidP="00956D80">
      <w:pPr>
        <w:pStyle w:val="NoSpacing"/>
        <w:rPr>
          <w:ins w:id="37" w:author="Georgia" w:date="2021-11-01T17:29:00Z"/>
        </w:rPr>
      </w:pPr>
      <w:ins w:id="38" w:author="Georgia" w:date="2021-11-01T17:28:00Z">
        <w:r>
          <w:t>Rapid City Stevens – Alex Otten,</w:t>
        </w:r>
      </w:ins>
      <w:ins w:id="39" w:author="Georgia" w:date="2021-11-01T17:29:00Z">
        <w:r>
          <w:t xml:space="preserve"> Alexandria Salazar, Hailey Uhre, Elise Unkeholz, Matthew Werner</w:t>
        </w:r>
      </w:ins>
    </w:p>
    <w:p w14:paraId="33DB6B9F" w14:textId="77070959" w:rsidR="00693B5E" w:rsidRDefault="00693B5E" w:rsidP="00956D80">
      <w:pPr>
        <w:pStyle w:val="NoSpacing"/>
        <w:rPr>
          <w:ins w:id="40" w:author="Georgia" w:date="2021-11-01T17:30:00Z"/>
        </w:rPr>
      </w:pPr>
      <w:ins w:id="41" w:author="Georgia" w:date="2021-11-01T17:30:00Z">
        <w:r>
          <w:t>Red Cloud – Cheree Ferguson</w:t>
        </w:r>
      </w:ins>
    </w:p>
    <w:p w14:paraId="4AFE2468" w14:textId="33F2D530" w:rsidR="00596AB7" w:rsidRDefault="00D506FA" w:rsidP="00956D80">
      <w:pPr>
        <w:pStyle w:val="NoSpacing"/>
        <w:rPr>
          <w:ins w:id="42" w:author="Georgia" w:date="2021-11-01T17:46:00Z"/>
        </w:rPr>
      </w:pPr>
      <w:ins w:id="43" w:author="Georgia" w:date="2021-11-01T17:30:00Z">
        <w:r>
          <w:t>S</w:t>
        </w:r>
      </w:ins>
      <w:ins w:id="44" w:author="Georgia" w:date="2021-11-01T17:31:00Z">
        <w:r>
          <w:t xml:space="preserve">ioux Falls Christian – Harris Adamson, Kade Bleyenburg, Daniel Colby, Nathan Koole, </w:t>
        </w:r>
      </w:ins>
      <w:ins w:id="45" w:author="Georgia" w:date="2021-11-01T17:44:00Z">
        <w:r w:rsidR="00984019">
          <w:t>Alex</w:t>
        </w:r>
      </w:ins>
      <w:ins w:id="46" w:author="Georgia" w:date="2021-11-01T17:45:00Z">
        <w:r w:rsidR="00984019">
          <w:t xml:space="preserve"> Tousignant, Jacob Ban Hulzen, Derrek VanderLeest, Patrick Vogel</w:t>
        </w:r>
      </w:ins>
    </w:p>
    <w:p w14:paraId="05E954AE" w14:textId="58DB42E2" w:rsidR="00F30A74" w:rsidRDefault="00F30A74" w:rsidP="00956D80">
      <w:pPr>
        <w:pStyle w:val="NoSpacing"/>
        <w:rPr>
          <w:ins w:id="47" w:author="Georgia" w:date="2021-11-01T17:48:00Z"/>
        </w:rPr>
      </w:pPr>
      <w:ins w:id="48" w:author="Georgia" w:date="2021-11-01T17:46:00Z">
        <w:r>
          <w:t xml:space="preserve">Sioux Falls Lincoln </w:t>
        </w:r>
      </w:ins>
      <w:ins w:id="49" w:author="Georgia" w:date="2021-11-01T17:47:00Z">
        <w:r>
          <w:t>–</w:t>
        </w:r>
      </w:ins>
      <w:ins w:id="50" w:author="Georgia" w:date="2021-11-01T17:46:00Z">
        <w:r>
          <w:t xml:space="preserve"> </w:t>
        </w:r>
      </w:ins>
      <w:ins w:id="51" w:author="Georgia" w:date="2021-11-01T17:47:00Z">
        <w:r>
          <w:t>Lila Batcheller, Peter Binstock, Ethan Boyens, Hannah Dumansky, Kadin Groen, Kasi Infield, Jaykob Kn</w:t>
        </w:r>
      </w:ins>
      <w:ins w:id="52" w:author="Georgia" w:date="2021-11-01T17:48:00Z">
        <w:r>
          <w:t>utson, Jordan Levesque</w:t>
        </w:r>
      </w:ins>
    </w:p>
    <w:p w14:paraId="6EA1C5DE" w14:textId="6FDAC61B" w:rsidR="00F30A74" w:rsidRDefault="004732AD" w:rsidP="00956D80">
      <w:pPr>
        <w:pStyle w:val="NoSpacing"/>
        <w:rPr>
          <w:ins w:id="53" w:author="Georgia" w:date="2021-11-01T17:49:00Z"/>
        </w:rPr>
      </w:pPr>
      <w:ins w:id="54" w:author="Georgia" w:date="2021-11-01T17:48:00Z">
        <w:r>
          <w:t>Sioux Falls Roosevelt – Ellie Breidenbach, Alex</w:t>
        </w:r>
      </w:ins>
      <w:ins w:id="55" w:author="Georgia" w:date="2021-11-01T17:49:00Z">
        <w:r>
          <w:t xml:space="preserve"> Brosnahan, Kathryn Kovalenko, Raina Weigelt</w:t>
        </w:r>
      </w:ins>
    </w:p>
    <w:p w14:paraId="36EEFDE8" w14:textId="04598135" w:rsidR="004949F2" w:rsidRDefault="004949F2" w:rsidP="00956D80">
      <w:pPr>
        <w:pStyle w:val="NoSpacing"/>
        <w:rPr>
          <w:ins w:id="56" w:author="Georgia" w:date="2021-11-01T17:51:00Z"/>
        </w:rPr>
      </w:pPr>
      <w:ins w:id="57" w:author="Georgia" w:date="2021-11-01T17:49:00Z">
        <w:r>
          <w:t>Sio</w:t>
        </w:r>
      </w:ins>
      <w:ins w:id="58" w:author="Georgia" w:date="2021-11-01T17:50:00Z">
        <w:r>
          <w:t>ux Falls Washington – Aaron Alberts, Alex Bittner, Gavin Lewis, Emma Maloney, Davis Shafe</w:t>
        </w:r>
      </w:ins>
      <w:ins w:id="59" w:author="Georgia" w:date="2021-11-01T17:51:00Z">
        <w:r>
          <w:t>r, Gabrielle Spain</w:t>
        </w:r>
      </w:ins>
    </w:p>
    <w:p w14:paraId="78BE846D" w14:textId="03291466" w:rsidR="007F7A2B" w:rsidRDefault="007F7A2B" w:rsidP="00956D80">
      <w:pPr>
        <w:pStyle w:val="NoSpacing"/>
        <w:rPr>
          <w:ins w:id="60" w:author="Georgia" w:date="2021-11-01T17:52:00Z"/>
        </w:rPr>
      </w:pPr>
      <w:ins w:id="61" w:author="Georgia" w:date="2021-11-01T17:51:00Z">
        <w:r>
          <w:t xml:space="preserve">Spearfish – Max Ensor, Halle Fjelland, </w:t>
        </w:r>
      </w:ins>
      <w:ins w:id="62" w:author="Georgia" w:date="2021-11-01T17:52:00Z">
        <w:r>
          <w:t>Finn Hamilton, Will Williams</w:t>
        </w:r>
      </w:ins>
    </w:p>
    <w:p w14:paraId="5A002F25" w14:textId="1A8559EB" w:rsidR="007F7A2B" w:rsidRDefault="007F7A2B" w:rsidP="00956D80">
      <w:pPr>
        <w:pStyle w:val="NoSpacing"/>
        <w:rPr>
          <w:ins w:id="63" w:author="Georgia" w:date="2021-11-01T17:52:00Z"/>
        </w:rPr>
      </w:pPr>
      <w:ins w:id="64" w:author="Georgia" w:date="2021-11-01T17:52:00Z">
        <w:r>
          <w:t>Sully Buttes – Griffin Petersen</w:t>
        </w:r>
      </w:ins>
    </w:p>
    <w:p w14:paraId="08D74BD7" w14:textId="2079FA0C" w:rsidR="007F7A2B" w:rsidRDefault="007F7A2B" w:rsidP="00956D80">
      <w:pPr>
        <w:pStyle w:val="NoSpacing"/>
        <w:rPr>
          <w:ins w:id="65" w:author="Georgia" w:date="2021-11-01T17:53:00Z"/>
        </w:rPr>
      </w:pPr>
      <w:ins w:id="66" w:author="Georgia" w:date="2021-11-01T17:52:00Z">
        <w:r>
          <w:t xml:space="preserve">Tea Area – Jace </w:t>
        </w:r>
      </w:ins>
      <w:ins w:id="67" w:author="Georgia" w:date="2021-11-01T17:53:00Z">
        <w:r>
          <w:t>Rausch</w:t>
        </w:r>
      </w:ins>
    </w:p>
    <w:p w14:paraId="031C7485" w14:textId="49385A82" w:rsidR="00596AB7" w:rsidRDefault="007F7A2B" w:rsidP="00453267">
      <w:pPr>
        <w:pStyle w:val="NoSpacing"/>
        <w:rPr>
          <w:ins w:id="68" w:author="Georgia" w:date="2021-11-01T17:54:00Z"/>
        </w:rPr>
      </w:pPr>
      <w:ins w:id="69" w:author="Georgia" w:date="2021-11-01T17:53:00Z">
        <w:r>
          <w:t>Tri-State – Riley Cer</w:t>
        </w:r>
      </w:ins>
      <w:ins w:id="70" w:author="Georgia" w:date="2021-11-01T17:54:00Z">
        <w:r w:rsidR="00453267">
          <w:t>oll</w:t>
        </w:r>
      </w:ins>
    </w:p>
    <w:p w14:paraId="11F512FB" w14:textId="6A7B9D4C" w:rsidR="00453267" w:rsidRDefault="00453267" w:rsidP="00453267">
      <w:pPr>
        <w:pStyle w:val="NoSpacing"/>
        <w:rPr>
          <w:ins w:id="71" w:author="Georgia" w:date="2021-11-01T17:54:00Z"/>
        </w:rPr>
      </w:pPr>
      <w:ins w:id="72" w:author="Georgia" w:date="2021-11-01T17:54:00Z">
        <w:r>
          <w:t>Warner – Dillon Browning, Abby Dunlavy</w:t>
        </w:r>
      </w:ins>
    </w:p>
    <w:p w14:paraId="76E119A3" w14:textId="2E7E0524" w:rsidR="00693B5E" w:rsidDel="00CF6D0B" w:rsidRDefault="00CF6D0B" w:rsidP="00956D80">
      <w:pPr>
        <w:pStyle w:val="NoSpacing"/>
        <w:rPr>
          <w:del w:id="73" w:author="Georgia" w:date="2021-11-01T17:55:00Z"/>
        </w:rPr>
      </w:pPr>
      <w:ins w:id="74" w:author="Georgia" w:date="2021-11-01T17:55:00Z">
        <w:r>
          <w:t>W</w:t>
        </w:r>
      </w:ins>
    </w:p>
    <w:p w14:paraId="5ED4EDBC" w14:textId="568E80DF" w:rsidR="00254261" w:rsidDel="000221F3" w:rsidRDefault="00254261">
      <w:pPr>
        <w:pStyle w:val="NoSpacing"/>
        <w:tabs>
          <w:tab w:val="left" w:pos="2460"/>
        </w:tabs>
        <w:rPr>
          <w:del w:id="75" w:author="Georgia" w:date="2021-11-01T17:40:00Z"/>
        </w:rPr>
        <w:pPrChange w:id="76" w:author="Georgia" w:date="2021-11-01T17:40:00Z">
          <w:pPr>
            <w:pStyle w:val="NoSpacing"/>
          </w:pPr>
        </w:pPrChange>
      </w:pPr>
    </w:p>
    <w:p w14:paraId="674F2EDB" w14:textId="0406772C" w:rsidR="00A43599" w:rsidRDefault="00CF6D0B" w:rsidP="00956D80">
      <w:pPr>
        <w:pStyle w:val="NoSpacing"/>
        <w:rPr>
          <w:ins w:id="77" w:author="Georgia" w:date="2021-11-01T17:55:00Z"/>
        </w:rPr>
      </w:pPr>
      <w:ins w:id="78" w:author="Georgia" w:date="2021-11-01T17:55:00Z">
        <w:r>
          <w:t>atertown – Evan Halbe, Jay Remmers, Kristen Schulte, Allison Tesch</w:t>
        </w:r>
      </w:ins>
    </w:p>
    <w:p w14:paraId="0716820B" w14:textId="7EA52ECA" w:rsidR="00CF6D0B" w:rsidRDefault="00550C7F" w:rsidP="00956D80">
      <w:pPr>
        <w:pStyle w:val="NoSpacing"/>
        <w:rPr>
          <w:ins w:id="79" w:author="Georgia" w:date="2021-11-01T17:57:00Z"/>
        </w:rPr>
      </w:pPr>
      <w:ins w:id="80" w:author="Georgia" w:date="2021-11-01T17:55:00Z">
        <w:r>
          <w:t>Webs</w:t>
        </w:r>
      </w:ins>
      <w:ins w:id="81" w:author="Georgia" w:date="2021-11-01T17:56:00Z">
        <w:r>
          <w:t>ter – Connor Bauer</w:t>
        </w:r>
      </w:ins>
    </w:p>
    <w:p w14:paraId="2200E6FB" w14:textId="76197713" w:rsidR="00620FA5" w:rsidRDefault="00620FA5" w:rsidP="00956D80">
      <w:pPr>
        <w:pStyle w:val="NoSpacing"/>
        <w:rPr>
          <w:ins w:id="82" w:author="Georgia" w:date="2021-11-01T17:57:00Z"/>
        </w:rPr>
      </w:pPr>
      <w:ins w:id="83" w:author="Georgia" w:date="2021-11-01T17:57:00Z">
        <w:r>
          <w:t>White River – Andrew Hoffman</w:t>
        </w:r>
      </w:ins>
    </w:p>
    <w:p w14:paraId="49FA08CA" w14:textId="13CA1C94" w:rsidR="00620FA5" w:rsidRDefault="00620FA5" w:rsidP="00956D80">
      <w:pPr>
        <w:pStyle w:val="NoSpacing"/>
        <w:rPr>
          <w:ins w:id="84" w:author="Georgia" w:date="2021-11-01T17:56:00Z"/>
        </w:rPr>
      </w:pPr>
      <w:ins w:id="85" w:author="Georgia" w:date="2021-11-01T17:57:00Z">
        <w:r>
          <w:t>Woonsocket – Trinity Boschee, Braxton Gentles</w:t>
        </w:r>
      </w:ins>
    </w:p>
    <w:p w14:paraId="44AC4C46" w14:textId="39C0DDD0" w:rsidR="00550C7F" w:rsidRPr="00550C7F" w:rsidRDefault="00550C7F" w:rsidP="00956D80">
      <w:pPr>
        <w:pStyle w:val="NoSpacing"/>
        <w:rPr>
          <w:i/>
          <w:iCs/>
          <w:rPrChange w:id="86" w:author="Georgia" w:date="2021-11-01T17:56:00Z">
            <w:rPr/>
          </w:rPrChange>
        </w:rPr>
      </w:pPr>
    </w:p>
    <w:sectPr w:rsidR="00550C7F" w:rsidRPr="00550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orgia">
    <w15:presenceInfo w15:providerId="Windows Live" w15:userId="d7fb49f625a740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80"/>
    <w:rsid w:val="000221F3"/>
    <w:rsid w:val="000D36F9"/>
    <w:rsid w:val="00254261"/>
    <w:rsid w:val="002A4D60"/>
    <w:rsid w:val="00316219"/>
    <w:rsid w:val="00391BCD"/>
    <w:rsid w:val="00453267"/>
    <w:rsid w:val="004732AD"/>
    <w:rsid w:val="004949F2"/>
    <w:rsid w:val="00506649"/>
    <w:rsid w:val="00530D30"/>
    <w:rsid w:val="00550C7F"/>
    <w:rsid w:val="00596AB7"/>
    <w:rsid w:val="005A7FFB"/>
    <w:rsid w:val="00620FA5"/>
    <w:rsid w:val="00693B5E"/>
    <w:rsid w:val="007F7A2B"/>
    <w:rsid w:val="00830C8E"/>
    <w:rsid w:val="00856C27"/>
    <w:rsid w:val="008C67CD"/>
    <w:rsid w:val="00944509"/>
    <w:rsid w:val="00956D80"/>
    <w:rsid w:val="00984019"/>
    <w:rsid w:val="00A43599"/>
    <w:rsid w:val="00B06A10"/>
    <w:rsid w:val="00C15C96"/>
    <w:rsid w:val="00CB4E02"/>
    <w:rsid w:val="00CF6D0B"/>
    <w:rsid w:val="00D506FA"/>
    <w:rsid w:val="00DB176C"/>
    <w:rsid w:val="00EC3822"/>
    <w:rsid w:val="00F30A74"/>
    <w:rsid w:val="00F82E4C"/>
    <w:rsid w:val="00FE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76289"/>
  <w15:chartTrackingRefBased/>
  <w15:docId w15:val="{BF944369-3930-4688-8D71-3824360A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6D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</dc:creator>
  <cp:keywords/>
  <dc:description/>
  <cp:lastModifiedBy>Georgia</cp:lastModifiedBy>
  <cp:revision>29</cp:revision>
  <dcterms:created xsi:type="dcterms:W3CDTF">2021-11-01T21:51:00Z</dcterms:created>
  <dcterms:modified xsi:type="dcterms:W3CDTF">2021-11-01T22:58:00Z</dcterms:modified>
</cp:coreProperties>
</file>