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60A78" w:rsidR="008A60B2" w:rsidP="535FE331" w:rsidRDefault="2C8C5E24" w14:paraId="3E59BE01" w14:textId="5E948101">
      <w:pPr>
        <w:pStyle w:val="NoSpacing"/>
        <w:jc w:val="center"/>
        <w:rPr>
          <w:rFonts w:ascii="HELVETICA NEUE CONDENSED BLACK" w:hAnsi="HELVETICA NEUE CONDENSED BLACK"/>
          <w:b/>
          <w:bCs/>
          <w:sz w:val="24"/>
          <w:szCs w:val="24"/>
        </w:rPr>
      </w:pPr>
      <w:r w:rsidRPr="00160A78">
        <w:rPr>
          <w:rFonts w:ascii="HELVETICA NEUE CONDENSED BLACK" w:hAnsi="HELVETICA NEUE CONDENSED BLACK"/>
          <w:b/>
          <w:bCs/>
          <w:sz w:val="24"/>
          <w:szCs w:val="24"/>
        </w:rPr>
        <w:t>SDAHA Spring Meeting</w:t>
      </w:r>
    </w:p>
    <w:p w:rsidRPr="00016585" w:rsidR="008A60B2" w:rsidP="39629AE9" w:rsidRDefault="008A60B2" w14:paraId="672A6659" w14:textId="058D25D5">
      <w:pPr>
        <w:pStyle w:val="NoSpacing"/>
        <w:jc w:val="center"/>
        <w:rPr>
          <w:rFonts w:ascii="HELVETICA NEUE CONDENSED BLACK" w:hAnsi="HELVETICA NEUE CONDENSED BLACK"/>
          <w:b w:val="1"/>
          <w:bCs w:val="1"/>
        </w:rPr>
      </w:pPr>
      <w:r w:rsidRPr="24A2538F" w:rsidR="24A2538F">
        <w:rPr>
          <w:rFonts w:ascii="HELVETICA NEUE CONDENSED BLACK" w:hAnsi="HELVETICA NEUE CONDENSED BLACK"/>
          <w:b w:val="1"/>
          <w:bCs w:val="1"/>
        </w:rPr>
        <w:t>Saturday, April 15th, 2023</w:t>
      </w:r>
    </w:p>
    <w:p w:rsidRPr="00D85A1F" w:rsidR="008A60B2" w:rsidP="00D85A1F" w:rsidRDefault="008A60B2" w14:paraId="0A37501D" w14:textId="391C9F2B">
      <w:pPr>
        <w:pStyle w:val="NoSpacing"/>
        <w:ind w:left="360"/>
        <w:rPr>
          <w:rFonts w:ascii="Arial Narrow" w:hAnsi="Arial Narrow"/>
          <w:b/>
          <w:bCs/>
        </w:rPr>
      </w:pPr>
    </w:p>
    <w:p w:rsidRPr="00160A78" w:rsidR="008A60B2" w:rsidP="00016585" w:rsidRDefault="535FE331" w14:paraId="09FA5856" w14:textId="40268B99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Sign In 8:45 am</w:t>
      </w:r>
    </w:p>
    <w:p w:rsidRPr="00160A78" w:rsidR="008A60B2" w:rsidP="00016585" w:rsidRDefault="535FE331" w14:paraId="2918C5C0" w14:textId="257A1784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Call to order 9:00 am</w:t>
      </w:r>
    </w:p>
    <w:p w:rsidRPr="00160A78" w:rsidR="008A60B2" w:rsidP="00016585" w:rsidRDefault="4DA8739D" w14:paraId="5FBF1DC7" w14:textId="603D3FB5">
      <w:pPr>
        <w:pStyle w:val="ListParagraph"/>
        <w:numPr>
          <w:ilvl w:val="1"/>
          <w:numId w:val="2"/>
        </w:numPr>
        <w:spacing w:line="240" w:lineRule="auto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SDAHA President Tony Leif</w:t>
      </w:r>
    </w:p>
    <w:p w:rsidRPr="00160A78" w:rsidR="008A60B2" w:rsidP="00016585" w:rsidRDefault="535FE331" w14:paraId="72FA00FF" w14:textId="49A6F8E9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 xml:space="preserve">Welcome – Introduction of Voting Delegates </w:t>
      </w:r>
    </w:p>
    <w:p w:rsidRPr="00160A78" w:rsidR="008A60B2" w:rsidP="00016585" w:rsidRDefault="535FE331" w14:paraId="080DD4D9" w14:textId="690A6BF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Confirmation of voting delegates and determination of Quorum</w:t>
      </w:r>
    </w:p>
    <w:p w:rsidRPr="00160A78" w:rsidR="008A60B2" w:rsidP="00016585" w:rsidRDefault="39629AE9" w14:paraId="5A2574E2" w14:textId="038CBB07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Adoption of agenda</w:t>
      </w:r>
    </w:p>
    <w:p w:rsidRPr="00160A78" w:rsidR="39629AE9" w:rsidP="00016585" w:rsidRDefault="39629AE9" w14:paraId="79DC4849" w14:textId="6C5DA89A">
      <w:pPr>
        <w:pStyle w:val="ListParagraph"/>
        <w:numPr>
          <w:ilvl w:val="1"/>
          <w:numId w:val="2"/>
        </w:numPr>
        <w:spacing w:line="240" w:lineRule="auto"/>
        <w:rPr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Approval of proposals requiring 2/3 vote on agenda</w:t>
      </w:r>
    </w:p>
    <w:p w:rsidRPr="00160A78" w:rsidR="39629AE9" w:rsidP="1854F1D3" w:rsidRDefault="1854F1D3" w14:paraId="06908F37" w14:textId="149B8D53">
      <w:pPr>
        <w:pStyle w:val="ListParagraph"/>
        <w:numPr>
          <w:ilvl w:val="2"/>
          <w:numId w:val="2"/>
        </w:numPr>
        <w:spacing w:line="240" w:lineRule="auto"/>
        <w:rPr>
          <w:rFonts w:ascii="Helvetica Neue" w:hAnsi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>2023 Ice Resurfacing</w:t>
      </w:r>
    </w:p>
    <w:p w:rsidR="1854F1D3" w:rsidP="1854F1D3" w:rsidRDefault="1854F1D3" w14:paraId="175CB690" w14:textId="73EF2CCD">
      <w:pPr>
        <w:pStyle w:val="ListParagraph"/>
        <w:numPr>
          <w:ilvl w:val="2"/>
          <w:numId w:val="2"/>
        </w:numPr>
        <w:spacing w:line="240" w:lineRule="auto"/>
      </w:pPr>
      <w:r w:rsidRPr="1854F1D3">
        <w:rPr>
          <w:rFonts w:ascii="Helvetica Neue" w:hAnsi="Helvetica Neue"/>
          <w:sz w:val="21"/>
          <w:szCs w:val="21"/>
        </w:rPr>
        <w:t>Resurfacing</w:t>
      </w:r>
    </w:p>
    <w:p w:rsidRPr="00160A78" w:rsidR="39629AE9" w:rsidP="1854F1D3" w:rsidRDefault="00016585" w14:paraId="06CE55C1" w14:textId="58BBAC09">
      <w:pPr>
        <w:pStyle w:val="ListParagraph"/>
        <w:numPr>
          <w:ilvl w:val="2"/>
          <w:numId w:val="2"/>
        </w:numPr>
        <w:spacing w:line="240" w:lineRule="auto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 w:eastAsia="Arial Narrow" w:cs="Arial Narrow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FBA56A7" wp14:editId="6C6BFC1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43700" cy="449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A78" w:rsidR="39629AE9">
        <w:rPr>
          <w:rFonts w:ascii="Helvetica Neue" w:hAnsi="Helvetica Neue"/>
          <w:sz w:val="21"/>
          <w:szCs w:val="21"/>
        </w:rPr>
        <w:t>V</w:t>
      </w:r>
      <w:ins w:author="Tony Leif" w:date="2023-04-07T07:52:00Z" w:id="0">
        <w:r w:rsidR="00621734">
          <w:rPr>
            <w:rFonts w:ascii="Helvetica Neue" w:hAnsi="Helvetica Neue"/>
            <w:sz w:val="21"/>
            <w:szCs w:val="21"/>
          </w:rPr>
          <w:t xml:space="preserve">ideo </w:t>
        </w:r>
      </w:ins>
      <w:r w:rsidRPr="00160A78" w:rsidR="39629AE9">
        <w:rPr>
          <w:rFonts w:ascii="Helvetica Neue" w:hAnsi="Helvetica Neue"/>
          <w:sz w:val="21"/>
          <w:szCs w:val="21"/>
        </w:rPr>
        <w:t>R</w:t>
      </w:r>
      <w:ins w:author="Tony Leif" w:date="2023-04-07T07:52:00Z" w:id="1">
        <w:r w:rsidR="00621734">
          <w:rPr>
            <w:rFonts w:ascii="Helvetica Neue" w:hAnsi="Helvetica Neue"/>
            <w:sz w:val="21"/>
            <w:szCs w:val="21"/>
          </w:rPr>
          <w:t>eview</w:t>
        </w:r>
      </w:ins>
      <w:r w:rsidRPr="00160A78" w:rsidR="39629AE9">
        <w:rPr>
          <w:rFonts w:ascii="Helvetica Neue" w:hAnsi="Helvetica Neue"/>
          <w:sz w:val="21"/>
          <w:szCs w:val="21"/>
        </w:rPr>
        <w:t xml:space="preserve"> Proposal</w:t>
      </w:r>
    </w:p>
    <w:p w:rsidRPr="00160A78" w:rsidR="008A60B2" w:rsidP="00016585" w:rsidRDefault="535FE331" w14:paraId="1D18255F" w14:textId="7718DE7A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Approval of Fall Meeting Minutes</w:t>
      </w:r>
    </w:p>
    <w:p w:rsidRPr="00160A78" w:rsidR="029B9440" w:rsidP="00016585" w:rsidRDefault="5D6F75AB" w14:paraId="66AF5570" w14:textId="62230643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Arial Narrow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Financial Report</w:t>
      </w:r>
      <w:r w:rsidRPr="00160A78" w:rsidR="00D85A1F">
        <w:rPr>
          <w:rFonts w:ascii="Helvetica Neue" w:hAnsi="Helvetica Neue"/>
          <w:sz w:val="21"/>
          <w:szCs w:val="21"/>
        </w:rPr>
        <w:t xml:space="preserve"> – </w:t>
      </w:r>
      <w:r w:rsidRPr="00160A78">
        <w:rPr>
          <w:rFonts w:ascii="Helvetica Neue" w:hAnsi="Helvetica Neue"/>
          <w:sz w:val="21"/>
          <w:szCs w:val="21"/>
        </w:rPr>
        <w:t>Jeff Scheel, Treasurer</w:t>
      </w:r>
    </w:p>
    <w:p w:rsidRPr="00160A78" w:rsidR="535FE331" w:rsidP="00016585" w:rsidRDefault="39629AE9" w14:paraId="35F365AE" w14:textId="5905DBF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Arial Narrow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President’s Report – Tony Leif</w:t>
      </w:r>
    </w:p>
    <w:p w:rsidRPr="00160A78" w:rsidR="535FE331" w:rsidP="00016585" w:rsidRDefault="1854F1D3" w14:paraId="3AABC77E" w14:textId="5D317588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Helvetica Neue" w:cs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>Discipline Report – Dan French, VP/Discipline Director</w:t>
      </w:r>
    </w:p>
    <w:p w:rsidRPr="00160A78" w:rsidR="535FE331" w:rsidP="00016585" w:rsidRDefault="18554E00" w14:paraId="5B8687E0" w14:textId="5D15FCAB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Helvetica Neue" w:cs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 xml:space="preserve">Scheduling Report – Jenni </w:t>
      </w:r>
      <w:proofErr w:type="spellStart"/>
      <w:r w:rsidRPr="00160A78">
        <w:rPr>
          <w:rFonts w:ascii="Helvetica Neue" w:hAnsi="Helvetica Neue"/>
          <w:sz w:val="21"/>
          <w:szCs w:val="21"/>
        </w:rPr>
        <w:t>Wirkus</w:t>
      </w:r>
      <w:proofErr w:type="spellEnd"/>
      <w:r w:rsidRPr="00160A78">
        <w:rPr>
          <w:rFonts w:ascii="Helvetica Neue" w:hAnsi="Helvetica Neue"/>
          <w:sz w:val="21"/>
          <w:szCs w:val="21"/>
        </w:rPr>
        <w:t>, Executive Director</w:t>
      </w:r>
    </w:p>
    <w:p w:rsidRPr="00160A78" w:rsidR="535FE331" w:rsidP="1854F1D3" w:rsidRDefault="1854F1D3" w14:paraId="142C1B2B" w14:textId="3297856F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 xml:space="preserve">Registrars Report – Randy </w:t>
      </w:r>
      <w:proofErr w:type="spellStart"/>
      <w:r w:rsidRPr="1854F1D3">
        <w:rPr>
          <w:rFonts w:ascii="Helvetica Neue" w:hAnsi="Helvetica Neue"/>
          <w:sz w:val="21"/>
          <w:szCs w:val="21"/>
        </w:rPr>
        <w:t>Honkomp</w:t>
      </w:r>
      <w:proofErr w:type="spellEnd"/>
    </w:p>
    <w:p w:rsidR="1854F1D3" w:rsidP="1854F1D3" w:rsidRDefault="1854F1D3" w14:paraId="6CC78EFC" w14:textId="1D24430F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Arial Narrow" w:cs="Arial Narrow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 xml:space="preserve">Officials Report – Jared </w:t>
      </w:r>
      <w:proofErr w:type="spellStart"/>
      <w:r w:rsidRPr="1854F1D3">
        <w:rPr>
          <w:rFonts w:ascii="Helvetica Neue" w:hAnsi="Helvetica Neue"/>
          <w:sz w:val="21"/>
          <w:szCs w:val="21"/>
        </w:rPr>
        <w:t>Ahlberg</w:t>
      </w:r>
      <w:proofErr w:type="spellEnd"/>
      <w:r w:rsidRPr="1854F1D3">
        <w:rPr>
          <w:rFonts w:ascii="Helvetica Neue" w:hAnsi="Helvetica Neue"/>
          <w:sz w:val="21"/>
          <w:szCs w:val="21"/>
        </w:rPr>
        <w:t xml:space="preserve">, RIC </w:t>
      </w:r>
    </w:p>
    <w:p w:rsidRPr="00160A78" w:rsidR="535FE331" w:rsidP="00016585" w:rsidRDefault="18554E00" w14:paraId="459CAA6F" w14:textId="668FA986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Arial Narrow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 xml:space="preserve">Officials Scheduling – Jenni </w:t>
      </w:r>
      <w:proofErr w:type="spellStart"/>
      <w:r w:rsidRPr="00160A78">
        <w:rPr>
          <w:rFonts w:ascii="Helvetica Neue" w:hAnsi="Helvetica Neue"/>
          <w:sz w:val="21"/>
          <w:szCs w:val="21"/>
        </w:rPr>
        <w:t>Wirkus</w:t>
      </w:r>
      <w:proofErr w:type="spellEnd"/>
      <w:r w:rsidRPr="00160A78">
        <w:rPr>
          <w:rFonts w:ascii="Helvetica Neue" w:hAnsi="Helvetica Neue"/>
          <w:sz w:val="21"/>
          <w:szCs w:val="21"/>
        </w:rPr>
        <w:t>, Executive Director</w:t>
      </w:r>
    </w:p>
    <w:p w:rsidRPr="00160A78" w:rsidR="18554E00" w:rsidP="00016585" w:rsidRDefault="18554E00" w14:paraId="1D21FA4B" w14:textId="5B518E7A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Helvetica Neue" w:cs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Risk Managers Report – Cherry Hunter</w:t>
      </w:r>
    </w:p>
    <w:p w:rsidRPr="00160A78" w:rsidR="18554E00" w:rsidP="00016585" w:rsidRDefault="18554E00" w14:paraId="5A535F2C" w14:textId="22BBC5CC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Helvetica Neue" w:cs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Growth &amp; Retention – Curtis Egan</w:t>
      </w:r>
    </w:p>
    <w:p w:rsidRPr="00160A78" w:rsidR="535FE331" w:rsidP="00016585" w:rsidRDefault="5D6F75AB" w14:paraId="059892FD" w14:textId="16298DC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Arial Narrow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Player Development</w:t>
      </w:r>
      <w:r w:rsidRPr="00160A78" w:rsidR="00D85A1F">
        <w:rPr>
          <w:rFonts w:ascii="Helvetica Neue" w:hAnsi="Helvetica Neue"/>
          <w:sz w:val="21"/>
          <w:szCs w:val="21"/>
        </w:rPr>
        <w:t xml:space="preserve"> – </w:t>
      </w:r>
      <w:r w:rsidRPr="00160A78">
        <w:rPr>
          <w:rFonts w:ascii="Helvetica Neue" w:hAnsi="Helvetica Neue"/>
          <w:sz w:val="21"/>
          <w:szCs w:val="21"/>
        </w:rPr>
        <w:t xml:space="preserve">Girls/Shelby Edwards &amp; Boys/Rob </w:t>
      </w:r>
      <w:proofErr w:type="spellStart"/>
      <w:r w:rsidRPr="00160A78">
        <w:rPr>
          <w:rFonts w:ascii="Helvetica Neue" w:hAnsi="Helvetica Neue"/>
          <w:sz w:val="21"/>
          <w:szCs w:val="21"/>
        </w:rPr>
        <w:t>Kittay</w:t>
      </w:r>
      <w:proofErr w:type="spellEnd"/>
      <w:r w:rsidRPr="00160A78">
        <w:rPr>
          <w:rFonts w:ascii="Helvetica Neue" w:hAnsi="Helvetica Neue"/>
          <w:sz w:val="21"/>
          <w:szCs w:val="21"/>
        </w:rPr>
        <w:t xml:space="preserve"> </w:t>
      </w:r>
    </w:p>
    <w:p w:rsidRPr="00160A78" w:rsidR="535FE331" w:rsidP="00016585" w:rsidRDefault="18554E00" w14:paraId="3E7D7FB2" w14:textId="2AC3E88D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Arial Narrow" w:cs="Arial Narrow"/>
          <w:sz w:val="21"/>
          <w:szCs w:val="21"/>
        </w:rPr>
      </w:pPr>
      <w:r w:rsidRPr="7749B4A7" w:rsidR="7749B4A7">
        <w:rPr>
          <w:rFonts w:ascii="Helvetica Neue" w:hAnsi="Helvetica Neue"/>
          <w:sz w:val="21"/>
          <w:szCs w:val="21"/>
        </w:rPr>
        <w:t xml:space="preserve">Coaching Report – Rob </w:t>
      </w:r>
      <w:r w:rsidRPr="7749B4A7" w:rsidR="7749B4A7">
        <w:rPr>
          <w:rFonts w:ascii="Helvetica Neue" w:hAnsi="Helvetica Neue"/>
          <w:sz w:val="21"/>
          <w:szCs w:val="21"/>
        </w:rPr>
        <w:t>Kittay</w:t>
      </w:r>
      <w:r w:rsidRPr="7749B4A7" w:rsidR="7749B4A7">
        <w:rPr>
          <w:rFonts w:ascii="Helvetica Neue" w:hAnsi="Helvetica Neue"/>
          <w:sz w:val="21"/>
          <w:szCs w:val="21"/>
        </w:rPr>
        <w:t xml:space="preserve">, CIC </w:t>
      </w:r>
    </w:p>
    <w:p w:rsidR="7749B4A7" w:rsidP="7749B4A7" w:rsidRDefault="7749B4A7" w14:paraId="190144C2" w14:textId="1523F19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Calibri" w:hAnsi="Calibri" w:eastAsia="Calibri" w:cs="Times New Roman"/>
          <w:sz w:val="22"/>
          <w:szCs w:val="22"/>
        </w:rPr>
      </w:pPr>
      <w:r w:rsidRPr="7749B4A7" w:rsidR="7749B4A7">
        <w:rPr>
          <w:rFonts w:ascii="Helvetica Neue" w:hAnsi="Helvetica Neue" w:eastAsia="Calibri" w:cs="Times New Roman"/>
          <w:sz w:val="21"/>
          <w:szCs w:val="21"/>
        </w:rPr>
        <w:t>High School Nationals-Vince Foley</w:t>
      </w:r>
    </w:p>
    <w:p w:rsidRPr="00160A78" w:rsidR="535FE331" w:rsidP="00016585" w:rsidRDefault="18554E00" w14:paraId="12D9C17E" w14:textId="0171CC77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Arial Narrow" w:cs="Arial Narrow"/>
          <w:sz w:val="21"/>
          <w:szCs w:val="21"/>
        </w:rPr>
      </w:pPr>
      <w:r w:rsidRPr="7749B4A7" w:rsidR="7749B4A7">
        <w:rPr>
          <w:rFonts w:ascii="Helvetica Neue" w:hAnsi="Helvetica Neue"/>
          <w:sz w:val="21"/>
          <w:szCs w:val="21"/>
        </w:rPr>
        <w:t xml:space="preserve">National Teams – Jenni </w:t>
      </w:r>
      <w:proofErr w:type="spellStart"/>
      <w:r w:rsidRPr="7749B4A7" w:rsidR="7749B4A7">
        <w:rPr>
          <w:rFonts w:ascii="Helvetica Neue" w:hAnsi="Helvetica Neue"/>
          <w:sz w:val="21"/>
          <w:szCs w:val="21"/>
        </w:rPr>
        <w:t>Wirkus</w:t>
      </w:r>
      <w:proofErr w:type="spellEnd"/>
    </w:p>
    <w:p w:rsidRPr="00621734" w:rsidR="535FE331" w:rsidP="00653203" w:rsidRDefault="18554E00" w14:paraId="47C8974C" w14:textId="6B6A0B65">
      <w:pPr>
        <w:pStyle w:val="ListParagraph"/>
        <w:numPr>
          <w:ilvl w:val="0"/>
          <w:numId w:val="2"/>
        </w:numPr>
        <w:spacing w:line="240" w:lineRule="auto"/>
        <w:ind w:left="1080"/>
        <w:rPr>
          <w:ins w:author="Tony Leif" w:date="2023-04-07T07:53:00Z" w:id="2"/>
          <w:rFonts w:ascii="Helvetica Neue" w:hAnsi="Helvetica Neue" w:eastAsia="Arial Narrow" w:cs="Arial Narrow"/>
          <w:sz w:val="21"/>
          <w:szCs w:val="21"/>
          <w:rPrChange w:author="Tony Leif" w:date="2023-04-07T07:53:00Z" w:id="3">
            <w:rPr>
              <w:ins w:author="Tony Leif" w:date="2023-04-07T07:53:00Z" w:id="4"/>
              <w:rFonts w:ascii="Helvetica Neue" w:hAnsi="Helvetica Neue"/>
              <w:sz w:val="21"/>
              <w:szCs w:val="21"/>
            </w:rPr>
          </w:rPrChange>
        </w:rPr>
      </w:pPr>
      <w:r w:rsidRPr="00160A78">
        <w:rPr>
          <w:rFonts w:ascii="Helvetica Neue" w:hAnsi="Helvetica Neue"/>
          <w:sz w:val="21"/>
          <w:szCs w:val="21"/>
        </w:rPr>
        <w:t>Sioux Falls Power Report</w:t>
      </w:r>
      <w:r w:rsidR="00653203">
        <w:rPr>
          <w:rFonts w:ascii="Helvetica Neue" w:hAnsi="Helvetica Neue"/>
          <w:sz w:val="21"/>
          <w:szCs w:val="21"/>
        </w:rPr>
        <w:t xml:space="preserve"> – </w:t>
      </w:r>
      <w:r w:rsidRPr="00653203">
        <w:rPr>
          <w:rFonts w:ascii="Helvetica Neue" w:hAnsi="Helvetica Neue"/>
          <w:sz w:val="21"/>
          <w:szCs w:val="21"/>
        </w:rPr>
        <w:t>Matt Tobin</w:t>
      </w:r>
    </w:p>
    <w:p w:rsidRPr="00653203" w:rsidR="00621734" w:rsidP="00653203" w:rsidRDefault="00621734" w14:paraId="4837ED9F" w14:textId="53B0605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Arial Narrow" w:cs="Arial Narrow"/>
          <w:sz w:val="21"/>
          <w:szCs w:val="21"/>
        </w:rPr>
      </w:pPr>
      <w:ins w:author="Tony Leif" w:date="2023-04-07T07:53:00Z" w:id="5">
        <w:r>
          <w:rPr>
            <w:rFonts w:ascii="Helvetica Neue" w:hAnsi="Helvetica Neue"/>
            <w:sz w:val="21"/>
            <w:szCs w:val="21"/>
          </w:rPr>
          <w:t xml:space="preserve">Northern Plains District report – Greg Evenson/Rob </w:t>
        </w:r>
        <w:proofErr w:type="spellStart"/>
        <w:r>
          <w:rPr>
            <w:rFonts w:ascii="Helvetica Neue" w:hAnsi="Helvetica Neue"/>
            <w:sz w:val="21"/>
            <w:szCs w:val="21"/>
          </w:rPr>
          <w:t>Kittay</w:t>
        </w:r>
      </w:ins>
      <w:proofErr w:type="spellEnd"/>
    </w:p>
    <w:p w:rsidRPr="00160A78" w:rsidR="39629AE9" w:rsidP="00016585" w:rsidRDefault="39629AE9" w14:paraId="4E5C59C5" w14:textId="470DC89A" w14:noSpellErr="1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 w:eastAsia="Arial Narrow" w:cs="Arial Narrow"/>
          <w:sz w:val="21"/>
          <w:szCs w:val="21"/>
        </w:rPr>
      </w:pPr>
      <w:r w:rsidRPr="7749B4A7" w:rsidR="7749B4A7">
        <w:rPr>
          <w:rFonts w:ascii="Helvetica Neue" w:hAnsi="Helvetica Neue"/>
          <w:sz w:val="21"/>
          <w:szCs w:val="21"/>
        </w:rPr>
        <w:t>Local Association Reports (Yankton, Watertown,</w:t>
      </w:r>
      <w:r w:rsidRPr="7749B4A7" w:rsidR="7749B4A7">
        <w:rPr>
          <w:rFonts w:ascii="Helvetica Neue" w:hAnsi="Helvetica Neue"/>
          <w:sz w:val="21"/>
          <w:szCs w:val="21"/>
        </w:rPr>
        <w:t xml:space="preserve"> </w:t>
      </w:r>
      <w:r w:rsidRPr="7749B4A7" w:rsidR="7749B4A7">
        <w:rPr>
          <w:rFonts w:ascii="Helvetica Neue" w:hAnsi="Helvetica Neue"/>
          <w:sz w:val="21"/>
          <w:szCs w:val="21"/>
        </w:rPr>
        <w:t>Sioux Falls, Sioux Center, Rushmore, Oahe, Mitchell, Huron, Brookings, Brandon Valley, Aberdeen)</w:t>
      </w:r>
    </w:p>
    <w:p w:rsidR="7749B4A7" w:rsidP="7749B4A7" w:rsidRDefault="7749B4A7" w14:paraId="0ABC11C2" w14:textId="6823323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Calibri" w:hAnsi="Calibri" w:eastAsia="Calibri" w:cs="Times New Roman"/>
          <w:sz w:val="22"/>
          <w:szCs w:val="22"/>
        </w:rPr>
      </w:pPr>
      <w:r w:rsidRPr="7749B4A7" w:rsidR="7749B4A7">
        <w:rPr>
          <w:rFonts w:ascii="Helvetica Neue" w:hAnsi="Helvetica Neue" w:eastAsia="Calibri" w:cs="Times New Roman"/>
          <w:sz w:val="21"/>
          <w:szCs w:val="21"/>
        </w:rPr>
        <w:t>Old Business:</w:t>
      </w:r>
    </w:p>
    <w:p w:rsidR="7749B4A7" w:rsidP="7749B4A7" w:rsidRDefault="7749B4A7" w14:paraId="7D584D85" w14:textId="56D4667F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eastAsia="Calibri" w:cs="Times New Roman"/>
          <w:sz w:val="22"/>
          <w:szCs w:val="22"/>
        </w:rPr>
      </w:pPr>
      <w:r w:rsidRPr="7749B4A7" w:rsidR="7749B4A7">
        <w:rPr>
          <w:rFonts w:ascii="Helvetica Neue" w:hAnsi="Helvetica Neue" w:eastAsia="Calibri" w:cs="Times New Roman"/>
          <w:sz w:val="21"/>
          <w:szCs w:val="21"/>
        </w:rPr>
        <w:t>Hockey Hall of Fame</w:t>
      </w:r>
    </w:p>
    <w:p w:rsidRPr="00160A78" w:rsidR="008A60B2" w:rsidP="1854F1D3" w:rsidRDefault="1854F1D3" w14:paraId="2B4FE3CF" w14:textId="7D1A8BC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Helvetica Neue" w:hAnsi="Helvetica Neue" w:eastAsia="Helvetica Neue" w:cs="Helvetica Neue"/>
          <w:sz w:val="21"/>
          <w:szCs w:val="21"/>
        </w:rPr>
      </w:pPr>
      <w:r w:rsidRPr="7749B4A7" w:rsidR="7749B4A7">
        <w:rPr>
          <w:rFonts w:ascii="Helvetica Neue" w:hAnsi="Helvetica Neue"/>
          <w:sz w:val="21"/>
          <w:szCs w:val="21"/>
        </w:rPr>
        <w:t xml:space="preserve">New Business:  </w:t>
      </w:r>
    </w:p>
    <w:p w:rsidRPr="00160A78" w:rsidR="008A60B2" w:rsidP="00016585" w:rsidRDefault="1854F1D3" w14:paraId="42CC916F" w14:textId="27D5FA01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hAnsi="Helvetica Neue" w:eastAsia="Helvetica Neue" w:cs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>Proposals – Included in Meeting Packet</w:t>
      </w:r>
    </w:p>
    <w:p w:rsidRPr="00160A78" w:rsidR="008A60B2" w:rsidP="1854F1D3" w:rsidRDefault="1854F1D3" w14:paraId="0FFEC815" w14:textId="34B7AFBE">
      <w:pPr>
        <w:pStyle w:val="ListParagraph"/>
        <w:numPr>
          <w:ilvl w:val="2"/>
          <w:numId w:val="2"/>
        </w:numPr>
        <w:spacing w:after="0" w:line="240" w:lineRule="auto"/>
        <w:rPr>
          <w:rFonts w:ascii="Helvetica Neue" w:hAnsi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>Video Review</w:t>
      </w:r>
    </w:p>
    <w:p w:rsidRPr="00160A78" w:rsidR="008A60B2" w:rsidP="1854F1D3" w:rsidRDefault="1854F1D3" w14:paraId="5F8B8F82" w14:textId="538F032F">
      <w:pPr>
        <w:pStyle w:val="ListParagraph"/>
        <w:numPr>
          <w:ilvl w:val="2"/>
          <w:numId w:val="2"/>
        </w:numPr>
        <w:spacing w:after="0" w:line="240" w:lineRule="auto"/>
        <w:rPr>
          <w:rFonts w:ascii="Helvetica Neue" w:hAnsi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>Dark Jersey</w:t>
      </w:r>
    </w:p>
    <w:p w:rsidRPr="00160A78" w:rsidR="008A60B2" w:rsidP="1854F1D3" w:rsidRDefault="1854F1D3" w14:paraId="68BDFCAE" w14:textId="6470ADB5">
      <w:pPr>
        <w:pStyle w:val="ListParagraph"/>
        <w:numPr>
          <w:ilvl w:val="2"/>
          <w:numId w:val="2"/>
        </w:numPr>
        <w:spacing w:after="0" w:line="240" w:lineRule="auto"/>
        <w:rPr>
          <w:rFonts w:ascii="Helvetica Neue" w:hAnsi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>Medical Attention</w:t>
      </w:r>
    </w:p>
    <w:p w:rsidRPr="00160A78" w:rsidR="008A60B2" w:rsidP="1854F1D3" w:rsidRDefault="1854F1D3" w14:paraId="751CA881" w14:textId="779D5CEA">
      <w:pPr>
        <w:pStyle w:val="ListParagraph"/>
        <w:numPr>
          <w:ilvl w:val="2"/>
          <w:numId w:val="2"/>
        </w:numPr>
        <w:spacing w:after="0" w:line="240" w:lineRule="auto"/>
        <w:rPr>
          <w:rFonts w:ascii="Helvetica Neue" w:hAnsi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 xml:space="preserve">Squirt Run </w:t>
      </w:r>
      <w:proofErr w:type="gramStart"/>
      <w:r w:rsidRPr="1854F1D3">
        <w:rPr>
          <w:rFonts w:ascii="Helvetica Neue" w:hAnsi="Helvetica Neue"/>
          <w:sz w:val="21"/>
          <w:szCs w:val="21"/>
        </w:rPr>
        <w:t>time</w:t>
      </w:r>
      <w:proofErr w:type="gramEnd"/>
    </w:p>
    <w:p w:rsidRPr="00160A78" w:rsidR="008A60B2" w:rsidP="1854F1D3" w:rsidRDefault="1854F1D3" w14:paraId="7BC3D7AC" w14:textId="58279A7D">
      <w:pPr>
        <w:pStyle w:val="ListParagraph"/>
        <w:numPr>
          <w:ilvl w:val="2"/>
          <w:numId w:val="2"/>
        </w:numPr>
        <w:spacing w:after="0" w:line="240" w:lineRule="auto"/>
        <w:rPr>
          <w:rFonts w:ascii="Helvetica Neue" w:hAnsi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>Freeze 10</w:t>
      </w:r>
    </w:p>
    <w:p w:rsidRPr="00160A78" w:rsidR="008A60B2" w:rsidP="1854F1D3" w:rsidRDefault="1854F1D3" w14:paraId="6E686779" w14:textId="0BABDE71">
      <w:pPr>
        <w:pStyle w:val="ListParagraph"/>
        <w:numPr>
          <w:ilvl w:val="2"/>
          <w:numId w:val="2"/>
        </w:numPr>
        <w:spacing w:after="0" w:line="240" w:lineRule="auto"/>
        <w:rPr>
          <w:rFonts w:ascii="Helvetica Neue" w:hAnsi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>2023 U14 Roster</w:t>
      </w:r>
    </w:p>
    <w:p w:rsidRPr="00160A78" w:rsidR="008A60B2" w:rsidP="1854F1D3" w:rsidRDefault="1854F1D3" w14:paraId="3725A0FC" w14:textId="72A92406">
      <w:pPr>
        <w:pStyle w:val="ListParagraph"/>
        <w:numPr>
          <w:ilvl w:val="2"/>
          <w:numId w:val="2"/>
        </w:numPr>
        <w:spacing w:after="0" w:line="240" w:lineRule="auto"/>
        <w:rPr>
          <w:rFonts w:ascii="Helvetica Neue" w:hAnsi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>Rule 4 Addition</w:t>
      </w:r>
    </w:p>
    <w:p w:rsidRPr="00160A78" w:rsidR="008A60B2" w:rsidP="1854F1D3" w:rsidRDefault="1854F1D3" w14:paraId="1ACC425F" w14:textId="09EC394B">
      <w:pPr>
        <w:pStyle w:val="ListParagraph"/>
        <w:numPr>
          <w:ilvl w:val="2"/>
          <w:numId w:val="2"/>
        </w:numPr>
        <w:spacing w:after="0" w:line="240" w:lineRule="auto"/>
      </w:pPr>
      <w:r w:rsidRPr="1854F1D3">
        <w:rPr>
          <w:rFonts w:ascii="Helvetica Neue" w:hAnsi="Helvetica Neue"/>
          <w:sz w:val="21"/>
          <w:szCs w:val="21"/>
        </w:rPr>
        <w:t>Large Association Teams</w:t>
      </w:r>
    </w:p>
    <w:p w:rsidRPr="00160A78" w:rsidR="008A60B2" w:rsidP="1854F1D3" w:rsidRDefault="1854F1D3" w14:paraId="44C8449C" w14:textId="49A44B64">
      <w:pPr>
        <w:pStyle w:val="ListParagraph"/>
        <w:numPr>
          <w:ilvl w:val="2"/>
          <w:numId w:val="2"/>
        </w:numPr>
        <w:spacing w:after="0" w:line="240" w:lineRule="auto"/>
      </w:pPr>
      <w:r w:rsidRPr="1854F1D3">
        <w:rPr>
          <w:rFonts w:ascii="Helvetica Neue" w:hAnsi="Helvetica Neue"/>
          <w:sz w:val="21"/>
          <w:szCs w:val="21"/>
        </w:rPr>
        <w:t>Bylaw 3.9</w:t>
      </w:r>
    </w:p>
    <w:p w:rsidRPr="00160A78" w:rsidR="008A60B2" w:rsidP="00016585" w:rsidRDefault="39629AE9" w14:paraId="5118C5A8" w14:textId="67F111C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Helvetica Neue" w:hAnsi="Helvetica Neue"/>
          <w:sz w:val="21"/>
          <w:szCs w:val="21"/>
        </w:rPr>
      </w:pPr>
      <w:r w:rsidRPr="7749B4A7" w:rsidR="7749B4A7">
        <w:rPr>
          <w:rFonts w:ascii="Helvetica Neue" w:hAnsi="Helvetica Neue"/>
          <w:sz w:val="21"/>
          <w:szCs w:val="21"/>
        </w:rPr>
        <w:t>Discussion Items</w:t>
      </w:r>
    </w:p>
    <w:p w:rsidRPr="00160A78" w:rsidR="008A60B2" w:rsidP="00016585" w:rsidRDefault="1854F1D3" w14:paraId="2EE99D3F" w14:textId="5C2D9F64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hAnsi="Helvetica Neue" w:eastAsia="Helvetica Neue" w:cs="Helvetica Neue"/>
          <w:sz w:val="21"/>
          <w:szCs w:val="21"/>
        </w:rPr>
      </w:pPr>
      <w:r w:rsidRPr="1854F1D3">
        <w:rPr>
          <w:rFonts w:ascii="Helvetica Neue" w:hAnsi="Helvetica Neue" w:eastAsia="Helvetica Neue" w:cs="Helvetica Neue"/>
          <w:sz w:val="21"/>
          <w:szCs w:val="21"/>
        </w:rPr>
        <w:t>Player Development Fund</w:t>
      </w:r>
    </w:p>
    <w:p w:rsidRPr="00621734" w:rsidR="008A60B2" w:rsidP="1854F1D3" w:rsidRDefault="1854F1D3" w14:paraId="483CAB73" w14:textId="6E18B652">
      <w:pPr>
        <w:pStyle w:val="ListParagraph"/>
        <w:numPr>
          <w:ilvl w:val="1"/>
          <w:numId w:val="2"/>
        </w:numPr>
        <w:spacing w:after="0" w:line="240" w:lineRule="auto"/>
        <w:rPr>
          <w:ins w:author="Tony Leif" w:date="2023-04-07T07:55:00Z" w:id="6"/>
          <w:rPrChange w:author="Tony Leif" w:date="2023-04-07T07:55:00Z" w:id="7">
            <w:rPr>
              <w:ins w:author="Tony Leif" w:date="2023-04-07T07:55:00Z" w:id="8"/>
              <w:rFonts w:ascii="Helvetica Neue" w:hAnsi="Helvetica Neue" w:eastAsia="Helvetica Neue" w:cs="Helvetica Neue"/>
              <w:sz w:val="21"/>
              <w:szCs w:val="21"/>
            </w:rPr>
          </w:rPrChange>
        </w:rPr>
      </w:pPr>
      <w:proofErr w:type="spellStart"/>
      <w:r w:rsidRPr="1854F1D3">
        <w:rPr>
          <w:rFonts w:ascii="Helvetica Neue" w:hAnsi="Helvetica Neue" w:eastAsia="Helvetica Neue" w:cs="Helvetica Neue"/>
          <w:sz w:val="21"/>
          <w:szCs w:val="21"/>
        </w:rPr>
        <w:t>All State</w:t>
      </w:r>
      <w:proofErr w:type="spellEnd"/>
      <w:r w:rsidRPr="1854F1D3">
        <w:rPr>
          <w:rFonts w:ascii="Helvetica Neue" w:hAnsi="Helvetica Neue" w:eastAsia="Helvetica Neue" w:cs="Helvetica Neue"/>
          <w:sz w:val="21"/>
          <w:szCs w:val="21"/>
        </w:rPr>
        <w:t xml:space="preserve"> Selection Process</w:t>
      </w:r>
    </w:p>
    <w:p w:rsidRPr="00160A78" w:rsidR="00621734" w:rsidP="1854F1D3" w:rsidRDefault="00621734" w14:paraId="5586C058" w14:textId="350EC15E">
      <w:pPr>
        <w:pStyle w:val="ListParagraph"/>
        <w:numPr>
          <w:ilvl w:val="1"/>
          <w:numId w:val="2"/>
        </w:numPr>
        <w:spacing w:after="0" w:line="240" w:lineRule="auto"/>
        <w:rPr/>
      </w:pPr>
      <w:ins w:author="Tony Leif" w:date="2023-04-07T07:55:00Z" w:id="1958475124">
        <w:r w:rsidRPr="7749B4A7" w:rsidR="7749B4A7">
          <w:rPr>
            <w:rFonts w:ascii="Helvetica Neue" w:hAnsi="Helvetica Neue" w:eastAsia="Helvetica Neue" w:cs="Helvetica Neue"/>
            <w:sz w:val="21"/>
            <w:szCs w:val="21"/>
          </w:rPr>
          <w:t xml:space="preserve">Registration of Sioux Center </w:t>
        </w:r>
      </w:ins>
      <w:ins w:author="Tony Leif" w:date="2023-04-07T07:56:00Z" w:id="1243925947">
        <w:r w:rsidRPr="7749B4A7" w:rsidR="7749B4A7">
          <w:rPr>
            <w:rFonts w:ascii="Helvetica Neue" w:hAnsi="Helvetica Neue" w:eastAsia="Helvetica Neue" w:cs="Helvetica Neue"/>
            <w:sz w:val="21"/>
            <w:szCs w:val="21"/>
          </w:rPr>
          <w:t>players in SDAHA</w:t>
        </w:r>
      </w:ins>
    </w:p>
    <w:p w:rsidRPr="00160A78" w:rsidR="008A60B2" w:rsidP="00016585" w:rsidRDefault="39629AE9" w14:paraId="3622377A" w14:textId="151234A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Helvetica Neue" w:hAnsi="Helvetica Neue"/>
          <w:sz w:val="21"/>
          <w:szCs w:val="21"/>
        </w:rPr>
      </w:pPr>
      <w:r w:rsidRPr="7749B4A7" w:rsidR="7749B4A7">
        <w:rPr>
          <w:rFonts w:ascii="Helvetica Neue" w:hAnsi="Helvetica Neue"/>
          <w:sz w:val="21"/>
          <w:szCs w:val="21"/>
        </w:rPr>
        <w:t>Election of Officers</w:t>
      </w:r>
    </w:p>
    <w:p w:rsidRPr="00160A78" w:rsidR="008A60B2" w:rsidP="00016585" w:rsidRDefault="1854F1D3" w14:paraId="2964C339" w14:textId="5C09BD50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hAnsi="Helvetica Neue"/>
          <w:sz w:val="21"/>
          <w:szCs w:val="21"/>
        </w:rPr>
      </w:pPr>
      <w:r w:rsidRPr="1854F1D3">
        <w:rPr>
          <w:rFonts w:ascii="Helvetica Neue" w:hAnsi="Helvetica Neue"/>
          <w:sz w:val="21"/>
          <w:szCs w:val="21"/>
        </w:rPr>
        <w:t>President</w:t>
      </w:r>
    </w:p>
    <w:p w:rsidRPr="00160A78" w:rsidR="008A60B2" w:rsidP="1854F1D3" w:rsidRDefault="1854F1D3" w14:paraId="0490121D" w14:textId="4D26AA39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hAnsi="Helvetica Neue" w:eastAsia="Helvetica Neue" w:cs="Helvetica Neue"/>
          <w:sz w:val="21"/>
          <w:szCs w:val="21"/>
        </w:rPr>
      </w:pPr>
      <w:r w:rsidRPr="1854F1D3">
        <w:rPr>
          <w:rFonts w:ascii="Helvetica Neue" w:hAnsi="Helvetica Neue" w:eastAsia="Helvetica Neue" w:cs="Helvetica Neue"/>
          <w:sz w:val="21"/>
          <w:szCs w:val="21"/>
        </w:rPr>
        <w:t>Secretary</w:t>
      </w:r>
    </w:p>
    <w:p w:rsidRPr="00160A78" w:rsidR="008A60B2" w:rsidP="00016585" w:rsidRDefault="1854F1D3" w14:paraId="7E464105" w14:textId="0F9EA74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Helvetica Neue" w:hAnsi="Helvetica Neue" w:eastAsia="Helvetica Neue" w:cs="Helvetica Neue"/>
          <w:sz w:val="21"/>
          <w:szCs w:val="21"/>
        </w:rPr>
      </w:pPr>
      <w:r w:rsidRPr="7749B4A7" w:rsidR="7749B4A7">
        <w:rPr>
          <w:rFonts w:ascii="Helvetica Neue" w:hAnsi="Helvetica Neue"/>
          <w:sz w:val="21"/>
          <w:szCs w:val="21"/>
        </w:rPr>
        <w:t>Date of Fall Meeting:  ________, 2023 in Watertown</w:t>
      </w:r>
    </w:p>
    <w:p w:rsidRPr="00160A78" w:rsidR="008A60B2" w:rsidP="00160A78" w:rsidRDefault="39629AE9" w14:paraId="5A39BBE3" w14:textId="2D516763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="Calibri"/>
          <w:sz w:val="21"/>
          <w:szCs w:val="21"/>
        </w:rPr>
      </w:pPr>
      <w:r w:rsidRPr="7749B4A7" w:rsidR="7749B4A7">
        <w:rPr>
          <w:rFonts w:ascii="Helvetica Neue" w:hAnsi="Helvetica Neue"/>
          <w:sz w:val="21"/>
          <w:szCs w:val="21"/>
        </w:rPr>
        <w:t>Adjournment</w:t>
      </w:r>
    </w:p>
    <w:sectPr w:rsidRPr="00160A78" w:rsidR="008A60B2" w:rsidSect="00160A78">
      <w:pgSz w:w="12240" w:h="15840" w:orient="portrait"/>
      <w:pgMar w:top="585" w:right="720" w:bottom="45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 CONDENSED BLACK">
    <w:panose1 w:val="02000A06000000020004"/>
    <w:charset w:val="00"/>
    <w:family w:val="auto"/>
    <w:pitch w:val="variable"/>
    <w:sig w:usb0="A00002FF" w:usb1="5000205A" w:usb2="00000000" w:usb3="00000000" w:csb0="00000001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6497E"/>
    <w:multiLevelType w:val="multilevel"/>
    <w:tmpl w:val="3E46497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7F37B4"/>
    <w:multiLevelType w:val="hybridMultilevel"/>
    <w:tmpl w:val="6DC69D58"/>
    <w:lvl w:ilvl="0" w:tplc="CE3672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721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23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BC63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A80E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1806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F01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EC5B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049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0703336">
    <w:abstractNumId w:val="1"/>
  </w:num>
  <w:num w:numId="2" w16cid:durableId="7239917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ny Leif">
    <w15:presenceInfo w15:providerId="Windows Live" w15:userId="a9f27ffe1cd12f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3"/>
  <w:trackRevisions w:val="false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6B"/>
    <w:rsid w:val="00016585"/>
    <w:rsid w:val="00045FA5"/>
    <w:rsid w:val="00093737"/>
    <w:rsid w:val="00160A78"/>
    <w:rsid w:val="001674DE"/>
    <w:rsid w:val="00621734"/>
    <w:rsid w:val="00653203"/>
    <w:rsid w:val="007028EC"/>
    <w:rsid w:val="00766CAF"/>
    <w:rsid w:val="008A60B2"/>
    <w:rsid w:val="00A23CC1"/>
    <w:rsid w:val="00A617EE"/>
    <w:rsid w:val="00C86F8B"/>
    <w:rsid w:val="00D85A1F"/>
    <w:rsid w:val="00EC3B6B"/>
    <w:rsid w:val="00F43D5F"/>
    <w:rsid w:val="00F47660"/>
    <w:rsid w:val="00FA1950"/>
    <w:rsid w:val="029B9440"/>
    <w:rsid w:val="0C181734"/>
    <w:rsid w:val="1854F1D3"/>
    <w:rsid w:val="18554E00"/>
    <w:rsid w:val="1A3CA7A9"/>
    <w:rsid w:val="1C2F08F1"/>
    <w:rsid w:val="24A2538F"/>
    <w:rsid w:val="26986117"/>
    <w:rsid w:val="2B8C260B"/>
    <w:rsid w:val="2C8C5E24"/>
    <w:rsid w:val="30960270"/>
    <w:rsid w:val="39629AE9"/>
    <w:rsid w:val="3BE9121B"/>
    <w:rsid w:val="3CB13FBC"/>
    <w:rsid w:val="43E728C9"/>
    <w:rsid w:val="4DA8739D"/>
    <w:rsid w:val="535FE331"/>
    <w:rsid w:val="5A1A643D"/>
    <w:rsid w:val="5A3531AC"/>
    <w:rsid w:val="5CE41AEB"/>
    <w:rsid w:val="5D6F75AB"/>
    <w:rsid w:val="62710355"/>
    <w:rsid w:val="65004CCE"/>
    <w:rsid w:val="7749B4A7"/>
    <w:rsid w:val="795D4497"/>
    <w:rsid w:val="7ADBCB82"/>
    <w:rsid w:val="7B251C76"/>
    <w:rsid w:val="7B441D15"/>
    <w:rsid w:val="7C4AE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1BA0"/>
  <w15:docId w15:val="{CF41CB38-17BE-4977-9FE1-8352DEC7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hAnsi="Calibri" w:eastAsia="Calibri"/>
      <w:sz w:val="22"/>
      <w:szCs w:val="22"/>
    </w:rPr>
  </w:style>
  <w:style w:type="paragraph" w:styleId="Revision">
    <w:name w:val="Revision"/>
    <w:hidden/>
    <w:uiPriority w:val="99"/>
    <w:semiHidden/>
    <w:rsid w:val="00621734"/>
    <w:rPr>
      <w:rFonts w:ascii="Calibri" w:hAnsi="Calibri"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Maxine Tronnes</dc:creator>
  <lastModifiedBy>Jenni Wirkus</lastModifiedBy>
  <revision>5</revision>
  <dcterms:created xsi:type="dcterms:W3CDTF">2023-04-07T12:51:00.0000000Z</dcterms:created>
  <dcterms:modified xsi:type="dcterms:W3CDTF">2023-04-09T23:12:28.3805971Z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